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F33B" w14:textId="77777777" w:rsidR="00FF2B91" w:rsidRDefault="00000000">
      <w:pPr>
        <w:jc w:val="center"/>
        <w:rPr>
          <w:rFonts w:ascii="Calibri" w:eastAsia="Calibri" w:hAnsi="Calibri" w:cs="Calibri"/>
          <w:b/>
          <w:sz w:val="18"/>
          <w:szCs w:val="18"/>
        </w:rPr>
      </w:pPr>
      <w:r>
        <w:rPr>
          <w:rFonts w:ascii="Calibri" w:eastAsia="Calibri" w:hAnsi="Calibri" w:cs="Calibri"/>
          <w:b/>
          <w:sz w:val="18"/>
          <w:szCs w:val="18"/>
        </w:rPr>
        <w:t xml:space="preserve">Dossier de candidature </w:t>
      </w:r>
    </w:p>
    <w:p w14:paraId="6ACFC9D1" w14:textId="77777777" w:rsidR="00FF2B91" w:rsidRDefault="00000000">
      <w:pPr>
        <w:jc w:val="center"/>
        <w:rPr>
          <w:rFonts w:ascii="Calibri" w:eastAsia="Calibri" w:hAnsi="Calibri" w:cs="Calibri"/>
          <w:b/>
          <w:sz w:val="36"/>
          <w:szCs w:val="36"/>
        </w:rPr>
      </w:pPr>
      <w:r>
        <w:rPr>
          <w:rFonts w:ascii="Calibri" w:eastAsia="Calibri" w:hAnsi="Calibri" w:cs="Calibri"/>
          <w:b/>
          <w:sz w:val="36"/>
          <w:szCs w:val="36"/>
        </w:rPr>
        <w:t>Mastère spécialisé®</w:t>
      </w:r>
    </w:p>
    <w:p w14:paraId="407E3749" w14:textId="77777777" w:rsidR="00FF2B91" w:rsidRDefault="00000000">
      <w:pPr>
        <w:jc w:val="center"/>
        <w:rPr>
          <w:rFonts w:ascii="Calibri" w:eastAsia="Calibri" w:hAnsi="Calibri" w:cs="Calibri"/>
          <w:b/>
          <w:sz w:val="36"/>
          <w:szCs w:val="36"/>
        </w:rPr>
      </w:pPr>
      <w:r>
        <w:rPr>
          <w:rFonts w:ascii="Calibri" w:eastAsia="Calibri" w:hAnsi="Calibri" w:cs="Calibri"/>
          <w:b/>
          <w:sz w:val="36"/>
          <w:szCs w:val="36"/>
        </w:rPr>
        <w:t>Création et Technologie Contemporaine</w:t>
      </w:r>
    </w:p>
    <w:p w14:paraId="451BB5A0" w14:textId="77777777" w:rsidR="00FF2B91" w:rsidRDefault="00000000">
      <w:pPr>
        <w:jc w:val="center"/>
        <w:rPr>
          <w:rFonts w:ascii="Calibri" w:eastAsia="Calibri" w:hAnsi="Calibri" w:cs="Calibri"/>
          <w:b/>
          <w:sz w:val="32"/>
          <w:szCs w:val="32"/>
        </w:rPr>
      </w:pPr>
      <w:r>
        <w:rPr>
          <w:rFonts w:ascii="Calibri" w:eastAsia="Calibri" w:hAnsi="Calibri" w:cs="Calibri"/>
          <w:b/>
          <w:sz w:val="32"/>
          <w:szCs w:val="32"/>
        </w:rPr>
        <w:t>« Créateur de produits technologiques et durables »</w:t>
      </w:r>
    </w:p>
    <w:p w14:paraId="53138740" w14:textId="77777777" w:rsidR="00FF2B91" w:rsidRDefault="00FF2B91">
      <w:pPr>
        <w:rPr>
          <w:rFonts w:ascii="Calibri" w:eastAsia="Calibri" w:hAnsi="Calibri" w:cs="Calibri"/>
          <w:sz w:val="22"/>
          <w:szCs w:val="22"/>
        </w:rPr>
      </w:pPr>
    </w:p>
    <w:p w14:paraId="2F389112" w14:textId="77777777" w:rsidR="00FF2B91" w:rsidRDefault="00000000">
      <w:pPr>
        <w:jc w:val="center"/>
        <w:rPr>
          <w:rFonts w:ascii="Calibri" w:eastAsia="Calibri" w:hAnsi="Calibri" w:cs="Calibri"/>
          <w:i/>
          <w:sz w:val="20"/>
          <w:szCs w:val="20"/>
        </w:rPr>
      </w:pPr>
      <w:r>
        <w:rPr>
          <w:rFonts w:ascii="Calibri" w:eastAsia="Calibri" w:hAnsi="Calibri" w:cs="Calibri"/>
          <w:i/>
          <w:sz w:val="20"/>
          <w:szCs w:val="20"/>
        </w:rPr>
        <w:t>Formation de niveau 7, code RNCP 35089</w:t>
      </w:r>
    </w:p>
    <w:p w14:paraId="28222BD1" w14:textId="77777777" w:rsidR="00FF2B91" w:rsidRDefault="00000000">
      <w:pPr>
        <w:jc w:val="center"/>
        <w:rPr>
          <w:rFonts w:ascii="Calibri" w:eastAsia="Calibri" w:hAnsi="Calibri" w:cs="Calibri"/>
          <w:i/>
          <w:color w:val="FF9900"/>
          <w:sz w:val="20"/>
          <w:szCs w:val="20"/>
        </w:rPr>
      </w:pPr>
      <w:r>
        <w:rPr>
          <w:rFonts w:ascii="Calibri" w:eastAsia="Calibri" w:hAnsi="Calibri" w:cs="Calibri"/>
          <w:i/>
          <w:sz w:val="20"/>
          <w:szCs w:val="20"/>
        </w:rPr>
        <w:t>Formation éligible CPF</w:t>
      </w:r>
      <w:r>
        <w:rPr>
          <w:rFonts w:ascii="Arial" w:eastAsia="Arial" w:hAnsi="Arial" w:cs="Arial"/>
          <w:color w:val="000000"/>
          <w:sz w:val="22"/>
          <w:szCs w:val="22"/>
        </w:rPr>
        <w:br/>
      </w:r>
      <w:r>
        <w:rPr>
          <w:rFonts w:ascii="Calibri" w:eastAsia="Calibri" w:hAnsi="Calibri" w:cs="Calibri"/>
          <w:i/>
          <w:color w:val="FF9900"/>
          <w:sz w:val="20"/>
          <w:szCs w:val="20"/>
        </w:rPr>
        <w:t>toutes informations sur le métier, les débouchés, les objectifs :</w:t>
      </w:r>
      <w:r>
        <w:rPr>
          <w:rFonts w:ascii="Calibri" w:eastAsia="Calibri" w:hAnsi="Calibri" w:cs="Calibri"/>
          <w:i/>
          <w:color w:val="FF9900"/>
          <w:sz w:val="20"/>
          <w:szCs w:val="20"/>
        </w:rPr>
        <w:br/>
        <w:t xml:space="preserve"> dans la plaquette disponible en téléchargement sur le site</w:t>
      </w:r>
    </w:p>
    <w:p w14:paraId="41F7C751" w14:textId="1E02C8EA" w:rsidR="00FF2B91" w:rsidRDefault="00000000">
      <w:pPr>
        <w:jc w:val="center"/>
        <w:rPr>
          <w:rFonts w:ascii="Calibri" w:eastAsia="Calibri" w:hAnsi="Calibri" w:cs="Calibri"/>
          <w:i/>
          <w:sz w:val="20"/>
          <w:szCs w:val="20"/>
        </w:rPr>
      </w:pPr>
      <w:r>
        <w:rPr>
          <w:rFonts w:ascii="Calibri" w:eastAsia="Calibri" w:hAnsi="Calibri" w:cs="Calibri"/>
          <w:i/>
          <w:color w:val="FF9900"/>
          <w:sz w:val="20"/>
          <w:szCs w:val="20"/>
        </w:rPr>
        <w:t xml:space="preserve">Référent handicap : </w:t>
      </w:r>
      <w:r w:rsidR="00CF54D9">
        <w:rPr>
          <w:rFonts w:ascii="Calibri" w:eastAsia="Calibri" w:hAnsi="Calibri" w:cs="Calibri"/>
          <w:i/>
          <w:color w:val="FF9900"/>
          <w:sz w:val="20"/>
          <w:szCs w:val="20"/>
        </w:rPr>
        <w:t>Monsieur ROUILLON, Karim.rouillon@ensci.com</w:t>
      </w:r>
    </w:p>
    <w:p w14:paraId="59A658D3" w14:textId="77777777" w:rsidR="00FF2B91" w:rsidRDefault="00FF2B91">
      <w:pPr>
        <w:jc w:val="center"/>
        <w:rPr>
          <w:rFonts w:ascii="Calibri" w:eastAsia="Calibri" w:hAnsi="Calibri" w:cs="Calibri"/>
          <w:i/>
          <w:sz w:val="20"/>
          <w:szCs w:val="20"/>
        </w:rPr>
      </w:pPr>
    </w:p>
    <w:p w14:paraId="5DAA6DCB" w14:textId="77777777" w:rsidR="00FF2B91" w:rsidRDefault="00000000">
      <w:pPr>
        <w:spacing w:before="120" w:after="120"/>
        <w:jc w:val="both"/>
        <w:rPr>
          <w:rFonts w:ascii="Calibri" w:eastAsia="Calibri" w:hAnsi="Calibri" w:cs="Calibri"/>
          <w:sz w:val="22"/>
          <w:szCs w:val="22"/>
        </w:rPr>
      </w:pPr>
      <w:r>
        <w:rPr>
          <w:rFonts w:ascii="Calibri" w:eastAsia="Calibri" w:hAnsi="Calibri" w:cs="Calibri"/>
          <w:sz w:val="22"/>
          <w:szCs w:val="22"/>
        </w:rPr>
        <w:t xml:space="preserve">Ce questionnaire a pour objectif d’évaluer votre dossier de candidature et d’identifier vos attentes spécifiques par rapport à la formation. </w:t>
      </w:r>
    </w:p>
    <w:p w14:paraId="6E42E819" w14:textId="77777777" w:rsidR="00FF2B91" w:rsidRDefault="00000000">
      <w:pPr>
        <w:spacing w:before="120" w:after="120"/>
        <w:jc w:val="both"/>
        <w:rPr>
          <w:rFonts w:ascii="Calibri" w:eastAsia="Calibri" w:hAnsi="Calibri" w:cs="Calibri"/>
          <w:sz w:val="22"/>
          <w:szCs w:val="22"/>
        </w:rPr>
      </w:pPr>
      <w:r>
        <w:rPr>
          <w:rFonts w:ascii="Calibri" w:eastAsia="Calibri" w:hAnsi="Calibri" w:cs="Calibri"/>
          <w:sz w:val="22"/>
          <w:szCs w:val="22"/>
        </w:rPr>
        <w:t>Vos réponses vont nous permettre de :</w:t>
      </w:r>
    </w:p>
    <w:p w14:paraId="17CF01BE" w14:textId="77777777" w:rsidR="00FF2B91" w:rsidRDefault="00000000">
      <w:pPr>
        <w:spacing w:before="120" w:after="120"/>
        <w:jc w:val="both"/>
        <w:rPr>
          <w:rFonts w:ascii="Calibri" w:eastAsia="Calibri" w:hAnsi="Calibri" w:cs="Calibri"/>
          <w:sz w:val="22"/>
          <w:szCs w:val="22"/>
        </w:rPr>
      </w:pPr>
      <w:r>
        <w:rPr>
          <w:rFonts w:ascii="Calibri" w:eastAsia="Calibri" w:hAnsi="Calibri" w:cs="Calibri"/>
          <w:sz w:val="22"/>
          <w:szCs w:val="22"/>
        </w:rPr>
        <w:t>Ce questionnaire a pour objectif d’évaluer votre dossier de candidature et d’identifier vos attentes spécifiques par rapport à la formation. Vos réponses vont nous permettre de :</w:t>
      </w:r>
    </w:p>
    <w:p w14:paraId="7B8296D5" w14:textId="77777777" w:rsidR="00FF2B91" w:rsidRDefault="00000000">
      <w:pPr>
        <w:numPr>
          <w:ilvl w:val="0"/>
          <w:numId w:val="6"/>
        </w:numPr>
        <w:spacing w:before="120"/>
        <w:jc w:val="both"/>
        <w:rPr>
          <w:rFonts w:ascii="Calibri" w:eastAsia="Calibri" w:hAnsi="Calibri" w:cs="Calibri"/>
          <w:sz w:val="22"/>
          <w:szCs w:val="22"/>
        </w:rPr>
      </w:pPr>
      <w:r>
        <w:rPr>
          <w:rFonts w:ascii="Calibri" w:eastAsia="Calibri" w:hAnsi="Calibri" w:cs="Calibri"/>
          <w:sz w:val="22"/>
          <w:szCs w:val="22"/>
        </w:rPr>
        <w:t>Vous connaître</w:t>
      </w:r>
    </w:p>
    <w:p w14:paraId="5BE16E27" w14:textId="77777777" w:rsidR="00FF2B91"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t>Découvrir votre entreprise (si vous êtes actuellement en fonction)</w:t>
      </w:r>
    </w:p>
    <w:p w14:paraId="724BA2E9" w14:textId="77777777" w:rsidR="00FF2B91" w:rsidRDefault="00000000">
      <w:pPr>
        <w:numPr>
          <w:ilvl w:val="0"/>
          <w:numId w:val="6"/>
        </w:numPr>
        <w:jc w:val="both"/>
        <w:rPr>
          <w:rFonts w:ascii="Calibri" w:eastAsia="Calibri" w:hAnsi="Calibri" w:cs="Calibri"/>
          <w:sz w:val="22"/>
          <w:szCs w:val="22"/>
        </w:rPr>
      </w:pPr>
      <w:r>
        <w:rPr>
          <w:rFonts w:ascii="Calibri" w:eastAsia="Calibri" w:hAnsi="Calibri" w:cs="Calibri"/>
          <w:sz w:val="22"/>
          <w:szCs w:val="22"/>
        </w:rPr>
        <w:t>Appréhender votre culture du design</w:t>
      </w:r>
    </w:p>
    <w:p w14:paraId="5AB5AF31" w14:textId="77777777" w:rsidR="00FF2B91" w:rsidRDefault="00000000">
      <w:pPr>
        <w:numPr>
          <w:ilvl w:val="0"/>
          <w:numId w:val="6"/>
        </w:numPr>
        <w:spacing w:after="120"/>
        <w:jc w:val="both"/>
        <w:rPr>
          <w:rFonts w:ascii="Calibri" w:eastAsia="Calibri" w:hAnsi="Calibri" w:cs="Calibri"/>
          <w:sz w:val="22"/>
          <w:szCs w:val="22"/>
        </w:rPr>
      </w:pPr>
      <w:r>
        <w:rPr>
          <w:rFonts w:ascii="Calibri" w:eastAsia="Calibri" w:hAnsi="Calibri" w:cs="Calibri"/>
          <w:sz w:val="22"/>
          <w:szCs w:val="22"/>
        </w:rPr>
        <w:t>Vous accompagner dans votre processus d’apprentissage</w:t>
      </w:r>
    </w:p>
    <w:p w14:paraId="070ECFE2" w14:textId="77777777" w:rsidR="00FF2B91" w:rsidRDefault="00FF2B91">
      <w:pPr>
        <w:spacing w:before="120" w:after="120"/>
        <w:ind w:left="360"/>
        <w:jc w:val="both"/>
        <w:rPr>
          <w:rFonts w:ascii="Calibri" w:eastAsia="Calibri" w:hAnsi="Calibri" w:cs="Calibri"/>
          <w:sz w:val="22"/>
          <w:szCs w:val="22"/>
        </w:rPr>
      </w:pPr>
    </w:p>
    <w:p w14:paraId="5E49C5D9"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i/>
          <w:sz w:val="22"/>
          <w:szCs w:val="22"/>
        </w:rPr>
        <w:t xml:space="preserve">Le formulaire ci-joint complété doit être transmis </w:t>
      </w:r>
      <w:r>
        <w:rPr>
          <w:rFonts w:ascii="Calibri" w:eastAsia="Calibri" w:hAnsi="Calibri" w:cs="Calibri"/>
          <w:b/>
          <w:i/>
          <w:sz w:val="22"/>
          <w:szCs w:val="22"/>
          <w:u w:val="single"/>
        </w:rPr>
        <w:t xml:space="preserve">obligatoirement </w:t>
      </w:r>
      <w:r>
        <w:rPr>
          <w:rFonts w:ascii="Calibri" w:eastAsia="Calibri" w:hAnsi="Calibri" w:cs="Calibri"/>
          <w:i/>
          <w:sz w:val="22"/>
          <w:szCs w:val="22"/>
        </w:rPr>
        <w:t>avec les documents suivants</w:t>
      </w:r>
      <w:r>
        <w:rPr>
          <w:rFonts w:ascii="Calibri" w:eastAsia="Calibri" w:hAnsi="Calibri" w:cs="Calibri"/>
          <w:sz w:val="22"/>
          <w:szCs w:val="22"/>
        </w:rPr>
        <w:t xml:space="preserve"> : </w:t>
      </w:r>
    </w:p>
    <w:p w14:paraId="4F38113D" w14:textId="77777777" w:rsidR="00FF2B91" w:rsidRDefault="00FF2B91">
      <w:pPr>
        <w:pBdr>
          <w:top w:val="single" w:sz="4" w:space="1" w:color="000000"/>
          <w:left w:val="single" w:sz="4" w:space="4" w:color="000000"/>
          <w:bottom w:val="single" w:sz="4" w:space="1" w:color="000000"/>
          <w:right w:val="single" w:sz="4" w:space="4" w:color="000000"/>
        </w:pBdr>
        <w:shd w:val="clear" w:color="auto" w:fill="FAC090"/>
        <w:tabs>
          <w:tab w:val="left" w:pos="5980"/>
        </w:tabs>
        <w:rPr>
          <w:rFonts w:ascii="Calibri" w:eastAsia="Calibri" w:hAnsi="Calibri" w:cs="Calibri"/>
          <w:sz w:val="22"/>
          <w:szCs w:val="22"/>
        </w:rPr>
      </w:pPr>
    </w:p>
    <w:p w14:paraId="34FA3138"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rPr>
          <w:rFonts w:ascii="Calibri" w:eastAsia="Calibri" w:hAnsi="Calibri" w:cs="Calibri"/>
          <w:sz w:val="22"/>
          <w:szCs w:val="22"/>
        </w:rPr>
      </w:pPr>
      <w:r>
        <w:rPr>
          <w:rFonts w:ascii="Calibri" w:eastAsia="Calibri" w:hAnsi="Calibri" w:cs="Calibri"/>
          <w:sz w:val="22"/>
          <w:szCs w:val="22"/>
        </w:rPr>
        <w:t xml:space="preserve">1/ 80 euros de frais de dossier (par virement à l’ordre de l’agent comptable de l’ENSCI) </w:t>
      </w:r>
    </w:p>
    <w:p w14:paraId="7D3F05EF"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ind w:firstLine="425"/>
        <w:rPr>
          <w:rFonts w:ascii="Calibri" w:eastAsia="Calibri" w:hAnsi="Calibri" w:cs="Calibri"/>
          <w:sz w:val="18"/>
          <w:szCs w:val="18"/>
        </w:rPr>
      </w:pPr>
      <w:r>
        <w:rPr>
          <w:rFonts w:ascii="Calibri" w:eastAsia="Calibri" w:hAnsi="Calibri" w:cs="Calibri"/>
          <w:color w:val="000000"/>
          <w:sz w:val="18"/>
          <w:szCs w:val="18"/>
          <w:u w:val="single"/>
        </w:rPr>
        <w:t>Titulaire du compte</w:t>
      </w:r>
      <w:r>
        <w:rPr>
          <w:rFonts w:ascii="Calibri" w:eastAsia="Calibri" w:hAnsi="Calibri" w:cs="Calibri"/>
          <w:color w:val="000000"/>
          <w:sz w:val="18"/>
          <w:szCs w:val="18"/>
        </w:rPr>
        <w:t> : ENSCI ECOLE NALE SUP DE CREATION INDUSTRIELLE</w:t>
      </w:r>
    </w:p>
    <w:p w14:paraId="75D3A4CC"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ind w:firstLine="425"/>
        <w:rPr>
          <w:rFonts w:ascii="Calibri" w:eastAsia="Calibri" w:hAnsi="Calibri" w:cs="Calibri"/>
          <w:color w:val="000000"/>
          <w:sz w:val="18"/>
          <w:szCs w:val="18"/>
        </w:rPr>
      </w:pPr>
      <w:r>
        <w:rPr>
          <w:rFonts w:ascii="Calibri" w:eastAsia="Calibri" w:hAnsi="Calibri" w:cs="Calibri"/>
          <w:color w:val="000000"/>
          <w:sz w:val="18"/>
          <w:szCs w:val="18"/>
          <w:u w:val="single"/>
        </w:rPr>
        <w:t>IBAN</w:t>
      </w:r>
      <w:r>
        <w:rPr>
          <w:rFonts w:ascii="Calibri" w:eastAsia="Calibri" w:hAnsi="Calibri" w:cs="Calibri"/>
          <w:color w:val="000000"/>
          <w:sz w:val="18"/>
          <w:szCs w:val="18"/>
        </w:rPr>
        <w:t xml:space="preserve"> : FR 76 1007 1750 0000 0010 0523 977</w:t>
      </w:r>
    </w:p>
    <w:p w14:paraId="5366136E"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ind w:firstLine="425"/>
        <w:rPr>
          <w:rFonts w:ascii="Calibri" w:eastAsia="Calibri" w:hAnsi="Calibri" w:cs="Calibri"/>
          <w:color w:val="000000"/>
          <w:sz w:val="18"/>
          <w:szCs w:val="18"/>
        </w:rPr>
      </w:pPr>
      <w:r>
        <w:rPr>
          <w:rFonts w:ascii="Calibri" w:eastAsia="Calibri" w:hAnsi="Calibri" w:cs="Calibri"/>
          <w:color w:val="000000"/>
          <w:sz w:val="18"/>
          <w:szCs w:val="18"/>
          <w:u w:val="single"/>
        </w:rPr>
        <w:t>RIB</w:t>
      </w:r>
      <w:r>
        <w:rPr>
          <w:rFonts w:ascii="Calibri" w:eastAsia="Calibri" w:hAnsi="Calibri" w:cs="Calibri"/>
          <w:color w:val="000000"/>
          <w:sz w:val="18"/>
          <w:szCs w:val="18"/>
        </w:rPr>
        <w:t> : 10071 75000 00001005239 77</w:t>
      </w:r>
    </w:p>
    <w:p w14:paraId="0E043D67"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ind w:firstLine="425"/>
        <w:rPr>
          <w:rFonts w:ascii="Calibri" w:eastAsia="Calibri" w:hAnsi="Calibri" w:cs="Calibri"/>
          <w:color w:val="000000"/>
          <w:sz w:val="18"/>
          <w:szCs w:val="18"/>
        </w:rPr>
      </w:pPr>
      <w:r>
        <w:rPr>
          <w:rFonts w:ascii="Calibri" w:eastAsia="Calibri" w:hAnsi="Calibri" w:cs="Calibri"/>
          <w:color w:val="000000"/>
          <w:sz w:val="18"/>
          <w:szCs w:val="18"/>
          <w:u w:val="single"/>
        </w:rPr>
        <w:t>BIC</w:t>
      </w:r>
      <w:r>
        <w:rPr>
          <w:rFonts w:ascii="Calibri" w:eastAsia="Calibri" w:hAnsi="Calibri" w:cs="Calibri"/>
          <w:color w:val="000000"/>
          <w:sz w:val="18"/>
          <w:szCs w:val="18"/>
        </w:rPr>
        <w:t> : TRPUFRP1</w:t>
      </w:r>
    </w:p>
    <w:p w14:paraId="53B4551C"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ind w:firstLine="425"/>
        <w:rPr>
          <w:rFonts w:ascii="Calibri" w:eastAsia="Calibri" w:hAnsi="Calibri" w:cs="Calibri"/>
          <w:sz w:val="18"/>
          <w:szCs w:val="18"/>
        </w:rPr>
      </w:pPr>
      <w:r>
        <w:rPr>
          <w:rFonts w:ascii="Calibri" w:eastAsia="Calibri" w:hAnsi="Calibri" w:cs="Calibri"/>
          <w:color w:val="000000"/>
          <w:sz w:val="18"/>
          <w:szCs w:val="18"/>
          <w:u w:val="single"/>
        </w:rPr>
        <w:t>Domiciliation</w:t>
      </w:r>
      <w:r>
        <w:rPr>
          <w:rFonts w:ascii="Calibri" w:eastAsia="Calibri" w:hAnsi="Calibri" w:cs="Calibri"/>
          <w:color w:val="000000"/>
          <w:sz w:val="18"/>
          <w:szCs w:val="18"/>
        </w:rPr>
        <w:t> : TPPARIS</w:t>
      </w:r>
    </w:p>
    <w:p w14:paraId="4831F1F5" w14:textId="77777777" w:rsidR="00FF2B91" w:rsidRDefault="00FF2B91">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p>
    <w:p w14:paraId="3F1C153A"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rPr>
          <w:rFonts w:ascii="Calibri" w:eastAsia="Calibri" w:hAnsi="Calibri" w:cs="Calibri"/>
          <w:sz w:val="22"/>
          <w:szCs w:val="22"/>
        </w:rPr>
      </w:pPr>
      <w:r>
        <w:rPr>
          <w:rFonts w:ascii="Calibri" w:eastAsia="Calibri" w:hAnsi="Calibri" w:cs="Calibri"/>
          <w:sz w:val="22"/>
          <w:szCs w:val="22"/>
        </w:rPr>
        <w:t>2/ Une photo d’identité</w:t>
      </w:r>
    </w:p>
    <w:p w14:paraId="33672804"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r>
        <w:rPr>
          <w:rFonts w:ascii="Calibri" w:eastAsia="Calibri" w:hAnsi="Calibri" w:cs="Calibri"/>
          <w:sz w:val="22"/>
          <w:szCs w:val="22"/>
        </w:rPr>
        <w:t>3/ Votre curriculum vitae</w:t>
      </w:r>
    </w:p>
    <w:p w14:paraId="1776E20B"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r>
        <w:rPr>
          <w:rFonts w:ascii="Calibri" w:eastAsia="Calibri" w:hAnsi="Calibri" w:cs="Calibri"/>
          <w:sz w:val="22"/>
          <w:szCs w:val="22"/>
        </w:rPr>
        <w:t xml:space="preserve">4/ Une copie de vos diplômes </w:t>
      </w:r>
    </w:p>
    <w:p w14:paraId="46CA8980"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r>
        <w:rPr>
          <w:rFonts w:ascii="Calibri" w:eastAsia="Calibri" w:hAnsi="Calibri" w:cs="Calibri"/>
          <w:sz w:val="22"/>
          <w:szCs w:val="22"/>
        </w:rPr>
        <w:t>5/ Une copie de votre carte d’identité ou passeport</w:t>
      </w:r>
    </w:p>
    <w:p w14:paraId="6309D49B"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u w:val="single"/>
        </w:rPr>
      </w:pPr>
      <w:r>
        <w:rPr>
          <w:rFonts w:ascii="Calibri" w:eastAsia="Calibri" w:hAnsi="Calibri" w:cs="Calibri"/>
          <w:sz w:val="22"/>
          <w:szCs w:val="22"/>
        </w:rPr>
        <w:t xml:space="preserve">6/ </w:t>
      </w:r>
      <w:r>
        <w:rPr>
          <w:rFonts w:ascii="Calibri" w:eastAsia="Calibri" w:hAnsi="Calibri" w:cs="Calibri"/>
          <w:sz w:val="22"/>
          <w:szCs w:val="22"/>
          <w:u w:val="single"/>
        </w:rPr>
        <w:t xml:space="preserve">Un dossier de travaux personnels </w:t>
      </w:r>
    </w:p>
    <w:p w14:paraId="0B2E27BC" w14:textId="77777777" w:rsidR="00FF2B91" w:rsidRDefault="00000000">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r>
        <w:rPr>
          <w:rFonts w:ascii="Calibri" w:eastAsia="Calibri" w:hAnsi="Calibri" w:cs="Calibri"/>
          <w:sz w:val="22"/>
          <w:szCs w:val="22"/>
        </w:rPr>
        <w:t>7/ Visa ou carte de séjour étudiant s’il y a lieu</w:t>
      </w:r>
    </w:p>
    <w:p w14:paraId="04B72095" w14:textId="77777777" w:rsidR="00FF2B91" w:rsidRDefault="00FF2B91">
      <w:pPr>
        <w:pBdr>
          <w:top w:val="single" w:sz="4" w:space="1" w:color="000000"/>
          <w:left w:val="single" w:sz="4" w:space="4" w:color="000000"/>
          <w:bottom w:val="single" w:sz="4" w:space="1" w:color="000000"/>
          <w:right w:val="single" w:sz="4" w:space="4" w:color="000000"/>
        </w:pBdr>
        <w:shd w:val="clear" w:color="auto" w:fill="FAC090"/>
        <w:tabs>
          <w:tab w:val="left" w:pos="5980"/>
        </w:tabs>
        <w:ind w:firstLine="425"/>
        <w:rPr>
          <w:rFonts w:ascii="Calibri" w:eastAsia="Calibri" w:hAnsi="Calibri" w:cs="Calibri"/>
          <w:sz w:val="22"/>
          <w:szCs w:val="22"/>
        </w:rPr>
      </w:pPr>
    </w:p>
    <w:p w14:paraId="006999F9" w14:textId="77777777" w:rsidR="00FF2B91" w:rsidRDefault="00FF2B91">
      <w:pPr>
        <w:spacing w:before="120" w:after="120"/>
        <w:jc w:val="both"/>
        <w:rPr>
          <w:rFonts w:ascii="Calibri" w:eastAsia="Calibri" w:hAnsi="Calibri" w:cs="Calibri"/>
          <w:sz w:val="22"/>
          <w:szCs w:val="22"/>
        </w:rPr>
      </w:pPr>
    </w:p>
    <w:p w14:paraId="6E448E84" w14:textId="77777777" w:rsidR="00FF2B91" w:rsidRDefault="00000000">
      <w:pPr>
        <w:rPr>
          <w:rFonts w:ascii="Calibri" w:eastAsia="Calibri" w:hAnsi="Calibri" w:cs="Calibri"/>
          <w:sz w:val="22"/>
          <w:szCs w:val="22"/>
        </w:rPr>
      </w:pPr>
      <w:r>
        <w:rPr>
          <w:rFonts w:ascii="Calibri" w:eastAsia="Calibri" w:hAnsi="Calibri" w:cs="Calibri"/>
          <w:sz w:val="22"/>
          <w:szCs w:val="22"/>
        </w:rPr>
        <w:t xml:space="preserve">Ce dossier et l’ensemble des pièces demandées sont à renvoyer par </w:t>
      </w:r>
      <w:r>
        <w:rPr>
          <w:rFonts w:ascii="Calibri" w:eastAsia="Calibri" w:hAnsi="Calibri" w:cs="Calibri"/>
          <w:sz w:val="22"/>
          <w:szCs w:val="22"/>
          <w:u w:val="single"/>
        </w:rPr>
        <w:t>email</w:t>
      </w:r>
      <w:r>
        <w:rPr>
          <w:rFonts w:ascii="Calibri" w:eastAsia="Calibri" w:hAnsi="Calibri" w:cs="Calibri"/>
          <w:sz w:val="22"/>
          <w:szCs w:val="22"/>
        </w:rPr>
        <w:t xml:space="preserve"> à :</w:t>
      </w:r>
    </w:p>
    <w:p w14:paraId="571C4C79" w14:textId="77777777" w:rsidR="00FF2B91" w:rsidRDefault="00FF2B91">
      <w:pPr>
        <w:rPr>
          <w:rFonts w:ascii="Calibri" w:eastAsia="Calibri" w:hAnsi="Calibri" w:cs="Calibri"/>
          <w:sz w:val="22"/>
          <w:szCs w:val="22"/>
        </w:rPr>
      </w:pPr>
    </w:p>
    <w:p w14:paraId="73AEA308" w14:textId="77777777" w:rsidR="00FF2B91" w:rsidRPr="00377F61" w:rsidRDefault="00000000">
      <w:pPr>
        <w:jc w:val="center"/>
        <w:rPr>
          <w:rFonts w:ascii="Calibri" w:eastAsia="Calibri" w:hAnsi="Calibri" w:cs="Calibri"/>
          <w:b/>
          <w:sz w:val="26"/>
          <w:szCs w:val="26"/>
          <w:lang w:val="en-US"/>
        </w:rPr>
      </w:pPr>
      <w:r w:rsidRPr="00377F61">
        <w:rPr>
          <w:rFonts w:ascii="Calibri" w:eastAsia="Calibri" w:hAnsi="Calibri" w:cs="Calibri"/>
          <w:b/>
          <w:sz w:val="26"/>
          <w:szCs w:val="26"/>
          <w:lang w:val="en-US"/>
        </w:rPr>
        <w:t>formation-continue@ensci.com</w:t>
      </w:r>
    </w:p>
    <w:p w14:paraId="0DB16B63" w14:textId="77777777" w:rsidR="00FF2B91" w:rsidRPr="00377F61" w:rsidRDefault="00FF2B91">
      <w:pPr>
        <w:jc w:val="center"/>
        <w:rPr>
          <w:rFonts w:ascii="Calibri" w:eastAsia="Calibri" w:hAnsi="Calibri" w:cs="Calibri"/>
          <w:b/>
          <w:sz w:val="22"/>
          <w:szCs w:val="22"/>
          <w:lang w:val="en-US"/>
        </w:rPr>
      </w:pPr>
    </w:p>
    <w:p w14:paraId="6A7163A5" w14:textId="77777777" w:rsidR="00FF2B91" w:rsidRPr="00377F61" w:rsidRDefault="00000000">
      <w:pPr>
        <w:pBdr>
          <w:bottom w:val="single" w:sz="4" w:space="1" w:color="000000"/>
        </w:pBdr>
        <w:rPr>
          <w:rFonts w:ascii="Calibri" w:eastAsia="Calibri" w:hAnsi="Calibri" w:cs="Calibri"/>
          <w:b/>
          <w:sz w:val="28"/>
          <w:szCs w:val="28"/>
          <w:lang w:val="en-US"/>
        </w:rPr>
      </w:pPr>
      <w:r w:rsidRPr="00377F61">
        <w:rPr>
          <w:rFonts w:ascii="Calibri" w:eastAsia="Calibri" w:hAnsi="Calibri" w:cs="Calibri"/>
          <w:b/>
          <w:sz w:val="28"/>
          <w:szCs w:val="28"/>
          <w:lang w:val="en-US"/>
        </w:rPr>
        <w:lastRenderedPageBreak/>
        <w:t xml:space="preserve">ETAT CIVIL </w:t>
      </w:r>
    </w:p>
    <w:p w14:paraId="1B089101" w14:textId="77777777" w:rsidR="00FF2B91" w:rsidRDefault="00000000">
      <w:pPr>
        <w:rPr>
          <w:rFonts w:ascii="Calibri" w:eastAsia="Calibri" w:hAnsi="Calibri" w:cs="Calibri"/>
          <w:i/>
        </w:rPr>
      </w:pPr>
      <w:r>
        <w:rPr>
          <w:rFonts w:ascii="Calibri" w:eastAsia="Calibri" w:hAnsi="Calibri" w:cs="Calibri"/>
          <w:i/>
          <w:color w:val="E36C09"/>
        </w:rPr>
        <w:t>Merci de remplir avec attention et complètement cette demande qui fera référence en ce qui concerne vos informations administratives</w:t>
      </w:r>
      <w:r>
        <w:rPr>
          <w:rFonts w:ascii="Calibri" w:eastAsia="Calibri" w:hAnsi="Calibri" w:cs="Calibri"/>
          <w:i/>
        </w:rPr>
        <w:br/>
      </w:r>
    </w:p>
    <w:p w14:paraId="32AF8198" w14:textId="77777777" w:rsidR="00FF2B91" w:rsidRDefault="00FF2B91">
      <w:pPr>
        <w:rPr>
          <w:rFonts w:ascii="Calibri" w:eastAsia="Calibri" w:hAnsi="Calibri" w:cs="Calibri"/>
          <w:sz w:val="28"/>
          <w:szCs w:val="28"/>
        </w:rPr>
      </w:pPr>
    </w:p>
    <w:p w14:paraId="120B80D5"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Civilité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5E5A3256"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Nom actuel : </w:t>
      </w:r>
      <w:r>
        <w:rPr>
          <w:rFonts w:ascii="Calibri" w:eastAsia="Calibri" w:hAnsi="Calibri" w:cs="Calibri"/>
          <w:sz w:val="26"/>
          <w:szCs w:val="26"/>
        </w:rPr>
        <w:tab/>
      </w:r>
    </w:p>
    <w:p w14:paraId="4549E79B"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Nom de naissance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3F470165" w14:textId="77777777" w:rsidR="00FF2B91" w:rsidRDefault="00000000">
      <w:pPr>
        <w:rPr>
          <w:rFonts w:ascii="Calibri" w:eastAsia="Calibri" w:hAnsi="Calibri" w:cs="Calibri"/>
          <w:sz w:val="26"/>
          <w:szCs w:val="26"/>
        </w:rPr>
      </w:pPr>
      <w:r>
        <w:rPr>
          <w:rFonts w:ascii="Calibri" w:eastAsia="Calibri" w:hAnsi="Calibri" w:cs="Calibri"/>
          <w:sz w:val="26"/>
          <w:szCs w:val="26"/>
        </w:rPr>
        <w:t>Prénom 1 :</w:t>
      </w:r>
    </w:p>
    <w:p w14:paraId="220D6299"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Prénom 2 : </w:t>
      </w:r>
    </w:p>
    <w:p w14:paraId="768C586D"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Prénom 3 : </w:t>
      </w:r>
      <w:r>
        <w:rPr>
          <w:rFonts w:ascii="Calibri" w:eastAsia="Calibri" w:hAnsi="Calibri" w:cs="Calibri"/>
          <w:sz w:val="26"/>
          <w:szCs w:val="26"/>
        </w:rPr>
        <w:tab/>
      </w:r>
    </w:p>
    <w:p w14:paraId="01294D6E" w14:textId="77777777" w:rsidR="00FF2B91" w:rsidRDefault="00000000">
      <w:pPr>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r>
    </w:p>
    <w:p w14:paraId="288C23CB"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Nationalité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2345EA61"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Date de naissance : </w:t>
      </w:r>
      <w:r>
        <w:rPr>
          <w:rFonts w:ascii="Calibri" w:eastAsia="Calibri" w:hAnsi="Calibri" w:cs="Calibri"/>
          <w:sz w:val="26"/>
          <w:szCs w:val="26"/>
        </w:rPr>
        <w:tab/>
      </w:r>
      <w:r>
        <w:rPr>
          <w:rFonts w:ascii="Calibri" w:eastAsia="Calibri" w:hAnsi="Calibri" w:cs="Calibri"/>
          <w:sz w:val="26"/>
          <w:szCs w:val="26"/>
        </w:rPr>
        <w:tab/>
      </w:r>
    </w:p>
    <w:p w14:paraId="4C3D6317"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Lieu de naissance : </w:t>
      </w:r>
      <w:r>
        <w:rPr>
          <w:rFonts w:ascii="Calibri" w:eastAsia="Calibri" w:hAnsi="Calibri" w:cs="Calibri"/>
          <w:sz w:val="26"/>
          <w:szCs w:val="26"/>
        </w:rPr>
        <w:tab/>
      </w:r>
    </w:p>
    <w:p w14:paraId="6A0F555D"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Département de naissance : </w:t>
      </w:r>
    </w:p>
    <w:p w14:paraId="694AB782"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Numéro de sécurité sociale : </w:t>
      </w:r>
    </w:p>
    <w:p w14:paraId="726EF78D" w14:textId="77777777" w:rsidR="00FF2B91" w:rsidRDefault="00000000">
      <w:pPr>
        <w:rPr>
          <w:rFonts w:ascii="Calibri" w:eastAsia="Calibri" w:hAnsi="Calibri" w:cs="Calibri"/>
          <w:sz w:val="26"/>
          <w:szCs w:val="26"/>
        </w:rPr>
      </w:pPr>
      <w:r>
        <w:rPr>
          <w:rFonts w:ascii="Calibri" w:eastAsia="Calibri" w:hAnsi="Calibri" w:cs="Calibri"/>
          <w:sz w:val="26"/>
          <w:szCs w:val="26"/>
        </w:rPr>
        <w:tab/>
      </w:r>
    </w:p>
    <w:p w14:paraId="261BC9B2"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Adresse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131573AE"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Code Postal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39038EA9"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Ville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5884C8ED"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Pays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791D1CA3" w14:textId="77777777" w:rsidR="00FF2B91" w:rsidRDefault="00000000">
      <w:pPr>
        <w:rPr>
          <w:rFonts w:ascii="Calibri" w:eastAsia="Calibri" w:hAnsi="Calibri" w:cs="Calibri"/>
          <w:sz w:val="26"/>
          <w:szCs w:val="26"/>
        </w:rPr>
      </w:pPr>
      <w:r>
        <w:rPr>
          <w:rFonts w:ascii="Calibri" w:eastAsia="Calibri" w:hAnsi="Calibri" w:cs="Calibri"/>
          <w:sz w:val="26"/>
          <w:szCs w:val="26"/>
        </w:rPr>
        <w:t xml:space="preserve">Téléphone :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
    <w:p w14:paraId="6CE092AC" w14:textId="77777777" w:rsidR="00FF2B91" w:rsidRDefault="00000000">
      <w:pPr>
        <w:rPr>
          <w:rFonts w:ascii="Calibri" w:eastAsia="Calibri" w:hAnsi="Calibri" w:cs="Calibri"/>
        </w:rPr>
      </w:pPr>
      <w:r>
        <w:rPr>
          <w:rFonts w:ascii="Calibri" w:eastAsia="Calibri" w:hAnsi="Calibri" w:cs="Calibri"/>
          <w:sz w:val="26"/>
          <w:szCs w:val="26"/>
        </w:rPr>
        <w:t>Email :</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
    <w:p w14:paraId="7E67BB41" w14:textId="77777777" w:rsidR="00FF2B91" w:rsidRDefault="00FF2B91">
      <w:pPr>
        <w:rPr>
          <w:rFonts w:ascii="Calibri" w:eastAsia="Calibri" w:hAnsi="Calibri" w:cs="Calibri"/>
          <w:sz w:val="28"/>
          <w:szCs w:val="28"/>
        </w:rPr>
      </w:pPr>
    </w:p>
    <w:p w14:paraId="6C87A6AB" w14:textId="6A514CBB" w:rsidR="00FF2B91" w:rsidRDefault="00000000">
      <w:pPr>
        <w:rPr>
          <w:rFonts w:ascii="Calibri" w:eastAsia="Calibri" w:hAnsi="Calibri" w:cs="Calibri"/>
          <w:color w:val="FF0000"/>
          <w:sz w:val="26"/>
          <w:szCs w:val="26"/>
        </w:rPr>
      </w:pPr>
      <w:r>
        <w:rPr>
          <w:rFonts w:ascii="Calibri" w:eastAsia="Calibri" w:hAnsi="Calibri" w:cs="Calibri"/>
          <w:color w:val="FF0000"/>
          <w:sz w:val="26"/>
          <w:szCs w:val="26"/>
        </w:rPr>
        <w:t>OBLIGATOIRE</w:t>
      </w:r>
      <w:r>
        <w:rPr>
          <w:rFonts w:ascii="Calibri" w:eastAsia="Calibri" w:hAnsi="Calibri" w:cs="Calibri"/>
          <w:color w:val="FF0000"/>
          <w:sz w:val="26"/>
          <w:szCs w:val="26"/>
        </w:rPr>
        <w:br/>
        <w:t xml:space="preserve">Numéro d’INE (Identifiant National </w:t>
      </w:r>
      <w:r w:rsidR="00CF54D9">
        <w:rPr>
          <w:rFonts w:ascii="Calibri" w:eastAsia="Calibri" w:hAnsi="Calibri" w:cs="Calibri"/>
          <w:color w:val="FF0000"/>
          <w:sz w:val="26"/>
          <w:szCs w:val="26"/>
        </w:rPr>
        <w:t>Étudiant</w:t>
      </w:r>
      <w:r>
        <w:rPr>
          <w:rFonts w:ascii="Calibri" w:eastAsia="Calibri" w:hAnsi="Calibri" w:cs="Calibri"/>
          <w:color w:val="FF0000"/>
          <w:sz w:val="26"/>
          <w:szCs w:val="26"/>
        </w:rPr>
        <w:t xml:space="preserve">) (Disponible sur vos documents universitaires ou sur votre certificat du Baccalauréat) : </w:t>
      </w:r>
      <w:r>
        <w:rPr>
          <w:rFonts w:ascii="Calibri" w:eastAsia="Calibri" w:hAnsi="Calibri" w:cs="Calibri"/>
          <w:color w:val="FF0000"/>
          <w:sz w:val="26"/>
          <w:szCs w:val="26"/>
        </w:rPr>
        <w:tab/>
      </w:r>
    </w:p>
    <w:p w14:paraId="2B11EA47" w14:textId="77777777" w:rsidR="00FF2B91" w:rsidRDefault="00FF2B91">
      <w:pPr>
        <w:rPr>
          <w:rFonts w:ascii="Calibri" w:eastAsia="Calibri" w:hAnsi="Calibri" w:cs="Calibri"/>
          <w:sz w:val="26"/>
          <w:szCs w:val="26"/>
        </w:rPr>
      </w:pPr>
    </w:p>
    <w:p w14:paraId="69557EE1" w14:textId="77777777" w:rsidR="00FF2B91" w:rsidRDefault="00000000">
      <w:pPr>
        <w:rPr>
          <w:rFonts w:ascii="Calibri" w:eastAsia="Calibri" w:hAnsi="Calibri" w:cs="Calibri"/>
          <w:sz w:val="26"/>
          <w:szCs w:val="26"/>
        </w:rPr>
      </w:pPr>
      <w:r>
        <w:rPr>
          <w:rFonts w:ascii="Calibri" w:eastAsia="Calibri" w:hAnsi="Calibri" w:cs="Calibri"/>
          <w:sz w:val="28"/>
          <w:szCs w:val="28"/>
        </w:rPr>
        <w:br/>
      </w:r>
      <w:r>
        <w:rPr>
          <w:rFonts w:ascii="Calibri" w:eastAsia="Calibri" w:hAnsi="Calibri" w:cs="Calibri"/>
          <w:sz w:val="26"/>
          <w:szCs w:val="26"/>
        </w:rPr>
        <w:t xml:space="preserve">Profession : </w:t>
      </w:r>
      <w:r>
        <w:rPr>
          <w:rFonts w:ascii="Calibri" w:eastAsia="Calibri" w:hAnsi="Calibri" w:cs="Calibri"/>
          <w:sz w:val="26"/>
          <w:szCs w:val="26"/>
        </w:rPr>
        <w:tab/>
      </w:r>
    </w:p>
    <w:p w14:paraId="0FF17CD2" w14:textId="77777777" w:rsidR="00FF2B91" w:rsidRDefault="00FF2B91">
      <w:pPr>
        <w:rPr>
          <w:rFonts w:ascii="Calibri" w:eastAsia="Calibri" w:hAnsi="Calibri" w:cs="Calibri"/>
          <w:i/>
          <w:color w:val="00B0F0"/>
        </w:rPr>
      </w:pPr>
    </w:p>
    <w:p w14:paraId="3E4E3A2A" w14:textId="77777777" w:rsidR="00FF2B91" w:rsidRDefault="00000000">
      <w:pPr>
        <w:rPr>
          <w:rFonts w:ascii="Calibri" w:eastAsia="Calibri" w:hAnsi="Calibri" w:cs="Calibri"/>
          <w:i/>
          <w:color w:val="E36C09"/>
        </w:rPr>
      </w:pPr>
      <w:r>
        <w:rPr>
          <w:rFonts w:ascii="Calibri" w:eastAsia="Calibri" w:hAnsi="Calibri" w:cs="Calibri"/>
          <w:i/>
          <w:color w:val="E36C09"/>
        </w:rPr>
        <w:t>Les informations suivantes sont demandées par nos tutelles administratives à des fins de mesure anonymisées, quelle que soit la situation du candidat :</w:t>
      </w:r>
    </w:p>
    <w:p w14:paraId="5A1A27BC" w14:textId="77777777" w:rsidR="00FF2B91" w:rsidRDefault="00FF2B91">
      <w:pPr>
        <w:rPr>
          <w:rFonts w:ascii="Calibri" w:eastAsia="Calibri" w:hAnsi="Calibri" w:cs="Calibri"/>
          <w:sz w:val="26"/>
          <w:szCs w:val="26"/>
        </w:rPr>
      </w:pPr>
    </w:p>
    <w:p w14:paraId="38734644" w14:textId="77777777" w:rsidR="00FF2B91" w:rsidRDefault="00000000">
      <w:pPr>
        <w:rPr>
          <w:rFonts w:ascii="Calibri" w:eastAsia="Calibri" w:hAnsi="Calibri" w:cs="Calibri"/>
          <w:sz w:val="26"/>
          <w:szCs w:val="26"/>
        </w:rPr>
      </w:pPr>
      <w:r>
        <w:rPr>
          <w:rFonts w:ascii="Calibri" w:eastAsia="Calibri" w:hAnsi="Calibri" w:cs="Calibri"/>
          <w:sz w:val="26"/>
          <w:szCs w:val="26"/>
        </w:rPr>
        <w:t>Profession du parent 1 :</w:t>
      </w:r>
    </w:p>
    <w:p w14:paraId="395B78EB" w14:textId="77777777" w:rsidR="00FF2B91" w:rsidRDefault="00000000">
      <w:pPr>
        <w:rPr>
          <w:rFonts w:ascii="Calibri" w:eastAsia="Calibri" w:hAnsi="Calibri" w:cs="Calibri"/>
          <w:sz w:val="26"/>
          <w:szCs w:val="26"/>
        </w:rPr>
      </w:pPr>
      <w:r>
        <w:rPr>
          <w:rFonts w:ascii="Calibri" w:eastAsia="Calibri" w:hAnsi="Calibri" w:cs="Calibri"/>
          <w:sz w:val="26"/>
          <w:szCs w:val="26"/>
        </w:rPr>
        <w:t>Profession du parent 2 :</w:t>
      </w:r>
    </w:p>
    <w:p w14:paraId="053A9D86" w14:textId="77777777" w:rsidR="00FF2B91" w:rsidRDefault="00000000">
      <w:pPr>
        <w:rPr>
          <w:rFonts w:ascii="Calibri" w:eastAsia="Calibri" w:hAnsi="Calibri" w:cs="Calibri"/>
          <w:sz w:val="26"/>
          <w:szCs w:val="26"/>
        </w:rPr>
      </w:pPr>
      <w:r>
        <w:rPr>
          <w:rFonts w:ascii="Calibri" w:eastAsia="Calibri" w:hAnsi="Calibri" w:cs="Calibri"/>
          <w:sz w:val="26"/>
          <w:szCs w:val="26"/>
        </w:rPr>
        <w:tab/>
      </w:r>
    </w:p>
    <w:p w14:paraId="34B9E277" w14:textId="77777777" w:rsidR="00FF2B91" w:rsidRDefault="00FF2B91">
      <w:pPr>
        <w:pBdr>
          <w:bottom w:val="single" w:sz="4" w:space="1" w:color="000000"/>
        </w:pBdr>
        <w:rPr>
          <w:rFonts w:ascii="Calibri" w:eastAsia="Calibri" w:hAnsi="Calibri" w:cs="Calibri"/>
          <w:b/>
          <w:sz w:val="28"/>
          <w:szCs w:val="28"/>
        </w:rPr>
      </w:pPr>
    </w:p>
    <w:p w14:paraId="5A31BF54" w14:textId="77777777" w:rsidR="00FF2B91" w:rsidRDefault="00FF2B91">
      <w:pPr>
        <w:pBdr>
          <w:bottom w:val="single" w:sz="4" w:space="1" w:color="000000"/>
        </w:pBdr>
        <w:rPr>
          <w:rFonts w:ascii="Calibri" w:eastAsia="Calibri" w:hAnsi="Calibri" w:cs="Calibri"/>
          <w:b/>
          <w:sz w:val="28"/>
          <w:szCs w:val="28"/>
        </w:rPr>
      </w:pPr>
    </w:p>
    <w:p w14:paraId="4185DA06" w14:textId="77777777" w:rsidR="00FF2B91" w:rsidRDefault="00FF2B91">
      <w:pPr>
        <w:pBdr>
          <w:bottom w:val="single" w:sz="4" w:space="1" w:color="000000"/>
        </w:pBdr>
        <w:rPr>
          <w:rFonts w:ascii="Calibri" w:eastAsia="Calibri" w:hAnsi="Calibri" w:cs="Calibri"/>
          <w:b/>
          <w:sz w:val="28"/>
          <w:szCs w:val="28"/>
        </w:rPr>
      </w:pPr>
    </w:p>
    <w:p w14:paraId="4709F038" w14:textId="77777777" w:rsidR="00FF2B91" w:rsidRDefault="00FF2B91">
      <w:pPr>
        <w:pBdr>
          <w:bottom w:val="single" w:sz="4" w:space="1" w:color="000000"/>
        </w:pBdr>
        <w:rPr>
          <w:rFonts w:ascii="Calibri" w:eastAsia="Calibri" w:hAnsi="Calibri" w:cs="Calibri"/>
          <w:b/>
          <w:sz w:val="28"/>
          <w:szCs w:val="28"/>
        </w:rPr>
      </w:pPr>
    </w:p>
    <w:p w14:paraId="63517E97" w14:textId="77777777" w:rsidR="00FF2B91" w:rsidRDefault="00000000">
      <w:pPr>
        <w:pBdr>
          <w:bottom w:val="single" w:sz="4" w:space="1" w:color="000000"/>
        </w:pBdr>
        <w:rPr>
          <w:rFonts w:ascii="Calibri" w:eastAsia="Calibri" w:hAnsi="Calibri" w:cs="Calibri"/>
          <w:sz w:val="28"/>
          <w:szCs w:val="28"/>
        </w:rPr>
      </w:pPr>
      <w:r>
        <w:rPr>
          <w:rFonts w:ascii="Calibri" w:eastAsia="Calibri" w:hAnsi="Calibri" w:cs="Calibri"/>
          <w:b/>
          <w:sz w:val="28"/>
          <w:szCs w:val="28"/>
        </w:rPr>
        <w:br/>
        <w:t xml:space="preserve">CURSUS UNIVERSITAIRE </w:t>
      </w:r>
      <w:r>
        <w:rPr>
          <w:rFonts w:ascii="Calibri" w:eastAsia="Calibri" w:hAnsi="Calibri" w:cs="Calibri"/>
        </w:rPr>
        <w:t>(diplômes obtenus ou en cours)</w:t>
      </w:r>
    </w:p>
    <w:p w14:paraId="4872566C" w14:textId="77777777" w:rsidR="00FF2B91" w:rsidRDefault="00FF2B91">
      <w:pPr>
        <w:rPr>
          <w:rFonts w:ascii="Calibri" w:eastAsia="Calibri" w:hAnsi="Calibri" w:cs="Calibri"/>
          <w:sz w:val="28"/>
          <w:szCs w:val="28"/>
        </w:rPr>
      </w:pPr>
    </w:p>
    <w:p w14:paraId="656A58D4" w14:textId="77777777" w:rsidR="00FF2B91" w:rsidRDefault="00000000">
      <w:pPr>
        <w:rPr>
          <w:rFonts w:ascii="Calibri" w:eastAsia="Calibri" w:hAnsi="Calibri" w:cs="Calibri"/>
        </w:rPr>
      </w:pPr>
      <w:r>
        <w:rPr>
          <w:rFonts w:ascii="Calibri" w:eastAsia="Calibri" w:hAnsi="Calibri" w:cs="Calibri"/>
          <w:b/>
        </w:rPr>
        <w:t>Baccalauréat :</w:t>
      </w:r>
      <w:r>
        <w:rPr>
          <w:rFonts w:ascii="Calibri" w:eastAsia="Calibri" w:hAnsi="Calibri" w:cs="Calibri"/>
        </w:rPr>
        <w:t xml:space="preserve"> Type, </w:t>
      </w:r>
      <w:proofErr w:type="spellStart"/>
      <w:r>
        <w:rPr>
          <w:rFonts w:ascii="Calibri" w:eastAsia="Calibri" w:hAnsi="Calibri" w:cs="Calibri"/>
        </w:rPr>
        <w:t>Ecole</w:t>
      </w:r>
      <w:proofErr w:type="spellEnd"/>
      <w:r>
        <w:rPr>
          <w:rFonts w:ascii="Calibri" w:eastAsia="Calibri" w:hAnsi="Calibri" w:cs="Calibri"/>
        </w:rPr>
        <w:t xml:space="preserve">, Année : </w:t>
      </w:r>
    </w:p>
    <w:p w14:paraId="3BDEB6ED" w14:textId="77777777" w:rsidR="00FF2B91" w:rsidRDefault="00FF2B91">
      <w:pPr>
        <w:rPr>
          <w:rFonts w:ascii="Calibri" w:eastAsia="Calibri" w:hAnsi="Calibri" w:cs="Calibri"/>
          <w:sz w:val="28"/>
          <w:szCs w:val="28"/>
        </w:rPr>
      </w:pPr>
    </w:p>
    <w:tbl>
      <w:tblPr>
        <w:tblStyle w:val="a"/>
        <w:tblW w:w="94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0"/>
        <w:gridCol w:w="3161"/>
        <w:gridCol w:w="3161"/>
      </w:tblGrid>
      <w:tr w:rsidR="00FF2B91" w14:paraId="7587A66B" w14:textId="77777777">
        <w:trPr>
          <w:trHeight w:val="757"/>
        </w:trPr>
        <w:tc>
          <w:tcPr>
            <w:tcW w:w="3160" w:type="dxa"/>
            <w:vAlign w:val="center"/>
          </w:tcPr>
          <w:p w14:paraId="6A1C69E0" w14:textId="77777777" w:rsidR="00FF2B91" w:rsidRDefault="00000000">
            <w:pPr>
              <w:jc w:val="center"/>
              <w:rPr>
                <w:rFonts w:ascii="Calibri" w:eastAsia="Calibri" w:hAnsi="Calibri" w:cs="Calibri"/>
                <w:sz w:val="28"/>
                <w:szCs w:val="28"/>
              </w:rPr>
            </w:pPr>
            <w:r>
              <w:rPr>
                <w:rFonts w:ascii="Calibri" w:eastAsia="Calibri" w:hAnsi="Calibri" w:cs="Calibri"/>
                <w:sz w:val="28"/>
                <w:szCs w:val="28"/>
              </w:rPr>
              <w:t>Diplôme / intitulé</w:t>
            </w:r>
          </w:p>
        </w:tc>
        <w:tc>
          <w:tcPr>
            <w:tcW w:w="3161" w:type="dxa"/>
            <w:vAlign w:val="center"/>
          </w:tcPr>
          <w:p w14:paraId="5F16B706" w14:textId="413B7C7E" w:rsidR="00FF2B91" w:rsidRDefault="00CF54D9">
            <w:pPr>
              <w:jc w:val="center"/>
              <w:rPr>
                <w:rFonts w:ascii="Calibri" w:eastAsia="Calibri" w:hAnsi="Calibri" w:cs="Calibri"/>
                <w:sz w:val="28"/>
                <w:szCs w:val="28"/>
              </w:rPr>
            </w:pPr>
            <w:r>
              <w:rPr>
                <w:rFonts w:ascii="Calibri" w:eastAsia="Calibri" w:hAnsi="Calibri" w:cs="Calibri"/>
                <w:sz w:val="28"/>
                <w:szCs w:val="28"/>
              </w:rPr>
              <w:t>Établissement</w:t>
            </w:r>
            <w:r w:rsidR="00000000">
              <w:rPr>
                <w:rFonts w:ascii="Calibri" w:eastAsia="Calibri" w:hAnsi="Calibri" w:cs="Calibri"/>
                <w:sz w:val="28"/>
                <w:szCs w:val="28"/>
              </w:rPr>
              <w:t xml:space="preserve"> / Ville / Département</w:t>
            </w:r>
          </w:p>
        </w:tc>
        <w:tc>
          <w:tcPr>
            <w:tcW w:w="3161" w:type="dxa"/>
            <w:vAlign w:val="center"/>
          </w:tcPr>
          <w:p w14:paraId="05785CAA" w14:textId="77777777" w:rsidR="00FF2B91" w:rsidRDefault="00000000">
            <w:pPr>
              <w:jc w:val="center"/>
              <w:rPr>
                <w:rFonts w:ascii="Calibri" w:eastAsia="Calibri" w:hAnsi="Calibri" w:cs="Calibri"/>
                <w:sz w:val="28"/>
                <w:szCs w:val="28"/>
              </w:rPr>
            </w:pPr>
            <w:r>
              <w:rPr>
                <w:rFonts w:ascii="Calibri" w:eastAsia="Calibri" w:hAnsi="Calibri" w:cs="Calibri"/>
                <w:sz w:val="28"/>
                <w:szCs w:val="28"/>
              </w:rPr>
              <w:t>Année</w:t>
            </w:r>
          </w:p>
        </w:tc>
      </w:tr>
      <w:tr w:rsidR="00FF2B91" w14:paraId="16C67D80" w14:textId="77777777">
        <w:trPr>
          <w:trHeight w:val="757"/>
        </w:trPr>
        <w:tc>
          <w:tcPr>
            <w:tcW w:w="3160" w:type="dxa"/>
          </w:tcPr>
          <w:p w14:paraId="70084DB4" w14:textId="77777777" w:rsidR="00FF2B91" w:rsidRDefault="00000000">
            <w:pPr>
              <w:rPr>
                <w:rFonts w:ascii="Calibri" w:eastAsia="Calibri" w:hAnsi="Calibri" w:cs="Calibri"/>
                <w:sz w:val="28"/>
                <w:szCs w:val="28"/>
              </w:rPr>
            </w:pPr>
            <w:r>
              <w:rPr>
                <w:rFonts w:ascii="Calibri" w:eastAsia="Calibri" w:hAnsi="Calibri" w:cs="Calibri"/>
                <w:sz w:val="28"/>
                <w:szCs w:val="28"/>
              </w:rPr>
              <w:br/>
              <w:t xml:space="preserve">Baccalauréat : </w:t>
            </w:r>
          </w:p>
        </w:tc>
        <w:tc>
          <w:tcPr>
            <w:tcW w:w="3161" w:type="dxa"/>
          </w:tcPr>
          <w:p w14:paraId="0999F5BE" w14:textId="77777777" w:rsidR="00FF2B91" w:rsidRDefault="00FF2B91">
            <w:pPr>
              <w:rPr>
                <w:rFonts w:ascii="Calibri" w:eastAsia="Calibri" w:hAnsi="Calibri" w:cs="Calibri"/>
                <w:sz w:val="28"/>
                <w:szCs w:val="28"/>
              </w:rPr>
            </w:pPr>
          </w:p>
        </w:tc>
        <w:tc>
          <w:tcPr>
            <w:tcW w:w="3161" w:type="dxa"/>
          </w:tcPr>
          <w:p w14:paraId="72753D88" w14:textId="77777777" w:rsidR="00FF2B91" w:rsidRDefault="00FF2B91">
            <w:pPr>
              <w:rPr>
                <w:rFonts w:ascii="Calibri" w:eastAsia="Calibri" w:hAnsi="Calibri" w:cs="Calibri"/>
                <w:sz w:val="28"/>
                <w:szCs w:val="28"/>
              </w:rPr>
            </w:pPr>
          </w:p>
        </w:tc>
      </w:tr>
      <w:tr w:rsidR="00FF2B91" w14:paraId="53BD027B" w14:textId="77777777">
        <w:trPr>
          <w:trHeight w:val="709"/>
        </w:trPr>
        <w:tc>
          <w:tcPr>
            <w:tcW w:w="3160" w:type="dxa"/>
          </w:tcPr>
          <w:p w14:paraId="57C94AFA" w14:textId="77777777" w:rsidR="00FF2B91" w:rsidRDefault="00000000">
            <w:pPr>
              <w:rPr>
                <w:rFonts w:ascii="Calibri" w:eastAsia="Calibri" w:hAnsi="Calibri" w:cs="Calibri"/>
                <w:sz w:val="28"/>
                <w:szCs w:val="28"/>
              </w:rPr>
            </w:pPr>
            <w:r>
              <w:rPr>
                <w:rFonts w:ascii="Calibri" w:eastAsia="Calibri" w:hAnsi="Calibri" w:cs="Calibri"/>
                <w:sz w:val="28"/>
                <w:szCs w:val="28"/>
              </w:rPr>
              <w:t xml:space="preserve">  </w:t>
            </w:r>
            <w:r>
              <w:rPr>
                <w:rFonts w:ascii="Calibri" w:eastAsia="Calibri" w:hAnsi="Calibri" w:cs="Calibri"/>
                <w:sz w:val="28"/>
                <w:szCs w:val="28"/>
              </w:rPr>
              <w:br/>
              <w:t xml:space="preserve">- </w:t>
            </w:r>
          </w:p>
        </w:tc>
        <w:tc>
          <w:tcPr>
            <w:tcW w:w="3161" w:type="dxa"/>
          </w:tcPr>
          <w:p w14:paraId="604E2A7E" w14:textId="77777777" w:rsidR="00FF2B91" w:rsidRDefault="00FF2B91">
            <w:pPr>
              <w:rPr>
                <w:rFonts w:ascii="Calibri" w:eastAsia="Calibri" w:hAnsi="Calibri" w:cs="Calibri"/>
                <w:sz w:val="28"/>
                <w:szCs w:val="28"/>
              </w:rPr>
            </w:pPr>
          </w:p>
        </w:tc>
        <w:tc>
          <w:tcPr>
            <w:tcW w:w="3161" w:type="dxa"/>
          </w:tcPr>
          <w:p w14:paraId="31C0FD2A" w14:textId="77777777" w:rsidR="00FF2B91" w:rsidRDefault="00FF2B91">
            <w:pPr>
              <w:rPr>
                <w:rFonts w:ascii="Calibri" w:eastAsia="Calibri" w:hAnsi="Calibri" w:cs="Calibri"/>
                <w:sz w:val="28"/>
                <w:szCs w:val="28"/>
              </w:rPr>
            </w:pPr>
          </w:p>
        </w:tc>
      </w:tr>
      <w:tr w:rsidR="00FF2B91" w14:paraId="329679EA" w14:textId="77777777">
        <w:trPr>
          <w:trHeight w:val="757"/>
        </w:trPr>
        <w:tc>
          <w:tcPr>
            <w:tcW w:w="3160" w:type="dxa"/>
          </w:tcPr>
          <w:p w14:paraId="15151ACD" w14:textId="77777777" w:rsidR="00FF2B91" w:rsidRDefault="00000000">
            <w:pPr>
              <w:rPr>
                <w:rFonts w:ascii="Calibri" w:eastAsia="Calibri" w:hAnsi="Calibri" w:cs="Calibri"/>
                <w:sz w:val="28"/>
                <w:szCs w:val="28"/>
              </w:rPr>
            </w:pPr>
            <w:r>
              <w:rPr>
                <w:rFonts w:ascii="Calibri" w:eastAsia="Calibri" w:hAnsi="Calibri" w:cs="Calibri"/>
                <w:sz w:val="28"/>
                <w:szCs w:val="28"/>
              </w:rPr>
              <w:br/>
              <w:t xml:space="preserve">- </w:t>
            </w:r>
          </w:p>
        </w:tc>
        <w:tc>
          <w:tcPr>
            <w:tcW w:w="3161" w:type="dxa"/>
          </w:tcPr>
          <w:p w14:paraId="65B1F673" w14:textId="77777777" w:rsidR="00FF2B91" w:rsidRDefault="00FF2B91">
            <w:pPr>
              <w:rPr>
                <w:rFonts w:ascii="Calibri" w:eastAsia="Calibri" w:hAnsi="Calibri" w:cs="Calibri"/>
                <w:sz w:val="28"/>
                <w:szCs w:val="28"/>
              </w:rPr>
            </w:pPr>
          </w:p>
        </w:tc>
        <w:tc>
          <w:tcPr>
            <w:tcW w:w="3161" w:type="dxa"/>
          </w:tcPr>
          <w:p w14:paraId="77487AA8" w14:textId="77777777" w:rsidR="00FF2B91" w:rsidRDefault="00FF2B91">
            <w:pPr>
              <w:rPr>
                <w:rFonts w:ascii="Calibri" w:eastAsia="Calibri" w:hAnsi="Calibri" w:cs="Calibri"/>
                <w:sz w:val="28"/>
                <w:szCs w:val="28"/>
              </w:rPr>
            </w:pPr>
          </w:p>
        </w:tc>
      </w:tr>
    </w:tbl>
    <w:p w14:paraId="51CFDBA6" w14:textId="77777777" w:rsidR="00FF2B91" w:rsidRDefault="00FF2B91">
      <w:pPr>
        <w:rPr>
          <w:rFonts w:ascii="Calibri" w:eastAsia="Calibri" w:hAnsi="Calibri" w:cs="Calibri"/>
          <w:sz w:val="28"/>
          <w:szCs w:val="28"/>
        </w:rPr>
      </w:pPr>
    </w:p>
    <w:p w14:paraId="2E2A60BF" w14:textId="77777777" w:rsidR="00FF2B91" w:rsidRDefault="00000000">
      <w:pPr>
        <w:pBdr>
          <w:bottom w:val="single" w:sz="4" w:space="1" w:color="000000"/>
        </w:pBdr>
        <w:rPr>
          <w:rFonts w:ascii="Calibri" w:eastAsia="Calibri" w:hAnsi="Calibri" w:cs="Calibri"/>
        </w:rPr>
      </w:pPr>
      <w:r>
        <w:rPr>
          <w:rFonts w:ascii="Calibri" w:eastAsia="Calibri" w:hAnsi="Calibri" w:cs="Calibri"/>
          <w:b/>
          <w:sz w:val="28"/>
          <w:szCs w:val="28"/>
        </w:rPr>
        <w:t xml:space="preserve">PARCOURS PROFESSIONNEL </w:t>
      </w:r>
      <w:r>
        <w:rPr>
          <w:rFonts w:ascii="Calibri" w:eastAsia="Calibri" w:hAnsi="Calibri" w:cs="Calibri"/>
        </w:rPr>
        <w:t>(emplois, stages)</w:t>
      </w:r>
    </w:p>
    <w:p w14:paraId="2ACE5961" w14:textId="77777777" w:rsidR="00FF2B91" w:rsidRDefault="00FF2B91">
      <w:pPr>
        <w:rPr>
          <w:rFonts w:ascii="Calibri" w:eastAsia="Calibri" w:hAnsi="Calibri" w:cs="Calibri"/>
        </w:rPr>
      </w:pPr>
    </w:p>
    <w:p w14:paraId="4947977C" w14:textId="77777777" w:rsidR="00FF2B91" w:rsidRDefault="00000000">
      <w:pPr>
        <w:rPr>
          <w:rFonts w:ascii="Calibri" w:eastAsia="Calibri" w:hAnsi="Calibri" w:cs="Calibri"/>
        </w:rPr>
      </w:pPr>
      <w:r>
        <w:rPr>
          <w:rFonts w:ascii="Calibri" w:eastAsia="Calibri" w:hAnsi="Calibri" w:cs="Calibri"/>
        </w:rPr>
        <w:t>Nombre d’années d’expérience professionnelle :   _____</w:t>
      </w:r>
    </w:p>
    <w:p w14:paraId="5A8B4131" w14:textId="77777777" w:rsidR="00FF2B91" w:rsidRDefault="00FF2B91">
      <w:pPr>
        <w:rPr>
          <w:rFonts w:ascii="Calibri" w:eastAsia="Calibri" w:hAnsi="Calibri" w:cs="Calibri"/>
        </w:rPr>
      </w:pPr>
    </w:p>
    <w:tbl>
      <w:tblPr>
        <w:tblStyle w:val="a0"/>
        <w:tblW w:w="94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8"/>
        <w:gridCol w:w="3159"/>
        <w:gridCol w:w="3159"/>
      </w:tblGrid>
      <w:tr w:rsidR="00FF2B91" w14:paraId="0BC45F39" w14:textId="77777777">
        <w:trPr>
          <w:trHeight w:val="938"/>
        </w:trPr>
        <w:tc>
          <w:tcPr>
            <w:tcW w:w="3158" w:type="dxa"/>
            <w:vAlign w:val="center"/>
          </w:tcPr>
          <w:p w14:paraId="2B50EA24" w14:textId="77777777" w:rsidR="00FF2B91" w:rsidRDefault="00000000">
            <w:pPr>
              <w:jc w:val="center"/>
              <w:rPr>
                <w:rFonts w:ascii="Calibri" w:eastAsia="Calibri" w:hAnsi="Calibri" w:cs="Calibri"/>
                <w:sz w:val="28"/>
                <w:szCs w:val="28"/>
              </w:rPr>
            </w:pPr>
            <w:r>
              <w:rPr>
                <w:rFonts w:ascii="Calibri" w:eastAsia="Calibri" w:hAnsi="Calibri" w:cs="Calibri"/>
                <w:sz w:val="28"/>
                <w:szCs w:val="28"/>
              </w:rPr>
              <w:t>Année</w:t>
            </w:r>
          </w:p>
        </w:tc>
        <w:tc>
          <w:tcPr>
            <w:tcW w:w="3159" w:type="dxa"/>
            <w:vAlign w:val="center"/>
          </w:tcPr>
          <w:p w14:paraId="5A332BC9" w14:textId="77777777" w:rsidR="00FF2B91" w:rsidRDefault="00000000">
            <w:pPr>
              <w:jc w:val="center"/>
              <w:rPr>
                <w:rFonts w:ascii="Calibri" w:eastAsia="Calibri" w:hAnsi="Calibri" w:cs="Calibri"/>
                <w:sz w:val="28"/>
                <w:szCs w:val="28"/>
              </w:rPr>
            </w:pPr>
            <w:r>
              <w:rPr>
                <w:rFonts w:ascii="Calibri" w:eastAsia="Calibri" w:hAnsi="Calibri" w:cs="Calibri"/>
                <w:sz w:val="28"/>
                <w:szCs w:val="28"/>
              </w:rPr>
              <w:t xml:space="preserve">Entreprise </w:t>
            </w:r>
          </w:p>
        </w:tc>
        <w:tc>
          <w:tcPr>
            <w:tcW w:w="3159" w:type="dxa"/>
            <w:vAlign w:val="center"/>
          </w:tcPr>
          <w:p w14:paraId="7823AD82" w14:textId="51D5E1E5" w:rsidR="00FF2B91" w:rsidRDefault="00000000">
            <w:pPr>
              <w:jc w:val="center"/>
              <w:rPr>
                <w:rFonts w:ascii="Calibri" w:eastAsia="Calibri" w:hAnsi="Calibri" w:cs="Calibri"/>
                <w:sz w:val="28"/>
                <w:szCs w:val="28"/>
              </w:rPr>
            </w:pPr>
            <w:r>
              <w:rPr>
                <w:rFonts w:ascii="Calibri" w:eastAsia="Calibri" w:hAnsi="Calibri" w:cs="Calibri"/>
                <w:sz w:val="28"/>
                <w:szCs w:val="28"/>
              </w:rPr>
              <w:t xml:space="preserve">Fonction / responsabilités </w:t>
            </w:r>
            <w:r w:rsidR="00CF54D9">
              <w:rPr>
                <w:rFonts w:ascii="Calibri" w:eastAsia="Calibri" w:hAnsi="Calibri" w:cs="Calibri"/>
                <w:sz w:val="28"/>
                <w:szCs w:val="28"/>
              </w:rPr>
              <w:t>/ mission</w:t>
            </w:r>
          </w:p>
        </w:tc>
      </w:tr>
      <w:tr w:rsidR="00FF2B91" w14:paraId="0C1AF3D8" w14:textId="77777777">
        <w:trPr>
          <w:trHeight w:val="839"/>
        </w:trPr>
        <w:tc>
          <w:tcPr>
            <w:tcW w:w="3158" w:type="dxa"/>
          </w:tcPr>
          <w:p w14:paraId="0785BF17" w14:textId="77777777" w:rsidR="00FF2B91" w:rsidRDefault="00FF2B91">
            <w:pPr>
              <w:rPr>
                <w:rFonts w:ascii="Calibri" w:eastAsia="Calibri" w:hAnsi="Calibri" w:cs="Calibri"/>
                <w:sz w:val="28"/>
                <w:szCs w:val="28"/>
              </w:rPr>
            </w:pPr>
          </w:p>
        </w:tc>
        <w:tc>
          <w:tcPr>
            <w:tcW w:w="3159" w:type="dxa"/>
          </w:tcPr>
          <w:p w14:paraId="31007D5E" w14:textId="77777777" w:rsidR="00FF2B91" w:rsidRDefault="00FF2B91">
            <w:pPr>
              <w:rPr>
                <w:rFonts w:ascii="Calibri" w:eastAsia="Calibri" w:hAnsi="Calibri" w:cs="Calibri"/>
                <w:sz w:val="28"/>
                <w:szCs w:val="28"/>
              </w:rPr>
            </w:pPr>
          </w:p>
        </w:tc>
        <w:tc>
          <w:tcPr>
            <w:tcW w:w="3159" w:type="dxa"/>
          </w:tcPr>
          <w:p w14:paraId="7AD658D6" w14:textId="77777777" w:rsidR="00FF2B91" w:rsidRDefault="00FF2B91">
            <w:pPr>
              <w:rPr>
                <w:rFonts w:ascii="Calibri" w:eastAsia="Calibri" w:hAnsi="Calibri" w:cs="Calibri"/>
                <w:sz w:val="28"/>
                <w:szCs w:val="28"/>
              </w:rPr>
            </w:pPr>
          </w:p>
        </w:tc>
      </w:tr>
      <w:tr w:rsidR="00FF2B91" w14:paraId="274FA8E1" w14:textId="77777777">
        <w:trPr>
          <w:trHeight w:val="836"/>
        </w:trPr>
        <w:tc>
          <w:tcPr>
            <w:tcW w:w="3158" w:type="dxa"/>
          </w:tcPr>
          <w:p w14:paraId="010960BE" w14:textId="77777777" w:rsidR="00FF2B91" w:rsidRDefault="00FF2B91">
            <w:pPr>
              <w:rPr>
                <w:rFonts w:ascii="Calibri" w:eastAsia="Calibri" w:hAnsi="Calibri" w:cs="Calibri"/>
                <w:sz w:val="28"/>
                <w:szCs w:val="28"/>
              </w:rPr>
            </w:pPr>
          </w:p>
        </w:tc>
        <w:tc>
          <w:tcPr>
            <w:tcW w:w="3159" w:type="dxa"/>
          </w:tcPr>
          <w:p w14:paraId="5FD10022" w14:textId="77777777" w:rsidR="00FF2B91" w:rsidRDefault="00FF2B91">
            <w:pPr>
              <w:rPr>
                <w:rFonts w:ascii="Calibri" w:eastAsia="Calibri" w:hAnsi="Calibri" w:cs="Calibri"/>
                <w:sz w:val="28"/>
                <w:szCs w:val="28"/>
              </w:rPr>
            </w:pPr>
          </w:p>
        </w:tc>
        <w:tc>
          <w:tcPr>
            <w:tcW w:w="3159" w:type="dxa"/>
          </w:tcPr>
          <w:p w14:paraId="6FFF1182" w14:textId="77777777" w:rsidR="00FF2B91" w:rsidRDefault="00FF2B91">
            <w:pPr>
              <w:rPr>
                <w:rFonts w:ascii="Calibri" w:eastAsia="Calibri" w:hAnsi="Calibri" w:cs="Calibri"/>
                <w:sz w:val="28"/>
                <w:szCs w:val="28"/>
              </w:rPr>
            </w:pPr>
          </w:p>
        </w:tc>
      </w:tr>
      <w:tr w:rsidR="00FF2B91" w14:paraId="04F26EEC" w14:textId="77777777">
        <w:trPr>
          <w:trHeight w:val="707"/>
        </w:trPr>
        <w:tc>
          <w:tcPr>
            <w:tcW w:w="3158" w:type="dxa"/>
          </w:tcPr>
          <w:p w14:paraId="360E94EF" w14:textId="77777777" w:rsidR="00FF2B91" w:rsidRDefault="00FF2B91">
            <w:pPr>
              <w:rPr>
                <w:rFonts w:ascii="Calibri" w:eastAsia="Calibri" w:hAnsi="Calibri" w:cs="Calibri"/>
                <w:sz w:val="28"/>
                <w:szCs w:val="28"/>
              </w:rPr>
            </w:pPr>
          </w:p>
        </w:tc>
        <w:tc>
          <w:tcPr>
            <w:tcW w:w="3159" w:type="dxa"/>
          </w:tcPr>
          <w:p w14:paraId="68745C74" w14:textId="77777777" w:rsidR="00FF2B91" w:rsidRDefault="00FF2B91">
            <w:pPr>
              <w:rPr>
                <w:rFonts w:ascii="Calibri" w:eastAsia="Calibri" w:hAnsi="Calibri" w:cs="Calibri"/>
                <w:sz w:val="28"/>
                <w:szCs w:val="28"/>
              </w:rPr>
            </w:pPr>
          </w:p>
        </w:tc>
        <w:tc>
          <w:tcPr>
            <w:tcW w:w="3159" w:type="dxa"/>
          </w:tcPr>
          <w:p w14:paraId="530BC0DB" w14:textId="77777777" w:rsidR="00FF2B91" w:rsidRDefault="00FF2B91">
            <w:pPr>
              <w:rPr>
                <w:rFonts w:ascii="Calibri" w:eastAsia="Calibri" w:hAnsi="Calibri" w:cs="Calibri"/>
                <w:sz w:val="28"/>
                <w:szCs w:val="28"/>
              </w:rPr>
            </w:pPr>
          </w:p>
        </w:tc>
      </w:tr>
    </w:tbl>
    <w:p w14:paraId="639613A5" w14:textId="77777777" w:rsidR="00FF2B91" w:rsidRDefault="00FF2B91">
      <w:pPr>
        <w:rPr>
          <w:rFonts w:ascii="Calibri" w:eastAsia="Calibri" w:hAnsi="Calibri" w:cs="Calibri"/>
          <w:b/>
          <w:sz w:val="28"/>
          <w:szCs w:val="28"/>
        </w:rPr>
      </w:pPr>
    </w:p>
    <w:p w14:paraId="0F7C9ED3" w14:textId="77777777" w:rsidR="00FF2B91" w:rsidRDefault="00FF2B91">
      <w:pPr>
        <w:rPr>
          <w:rFonts w:ascii="Calibri" w:eastAsia="Calibri" w:hAnsi="Calibri" w:cs="Calibri"/>
        </w:rPr>
      </w:pPr>
    </w:p>
    <w:p w14:paraId="3AE5BE1F" w14:textId="77777777" w:rsidR="00FF2B91" w:rsidRDefault="00000000">
      <w:pPr>
        <w:rPr>
          <w:rFonts w:ascii="Calibri" w:eastAsia="Calibri" w:hAnsi="Calibri" w:cs="Calibri"/>
          <w:b/>
          <w:sz w:val="28"/>
          <w:szCs w:val="28"/>
          <w:u w:val="single"/>
        </w:rPr>
      </w:pPr>
      <w:r>
        <w:rPr>
          <w:rFonts w:ascii="Calibri" w:eastAsia="Calibri" w:hAnsi="Calibri" w:cs="Calibri"/>
          <w:b/>
          <w:sz w:val="28"/>
          <w:szCs w:val="28"/>
          <w:u w:val="single"/>
        </w:rPr>
        <w:t>VOTRE FONCTION ACTUELLE</w:t>
      </w:r>
    </w:p>
    <w:p w14:paraId="1ABB9151" w14:textId="77777777" w:rsidR="00FF2B91" w:rsidRDefault="00FF2B91">
      <w:pPr>
        <w:rPr>
          <w:rFonts w:ascii="Calibri" w:eastAsia="Calibri" w:hAnsi="Calibri" w:cs="Calibri"/>
          <w:b/>
          <w:sz w:val="28"/>
          <w:szCs w:val="28"/>
        </w:rPr>
      </w:pPr>
    </w:p>
    <w:p w14:paraId="28C2930A" w14:textId="77777777" w:rsidR="00FF2B91" w:rsidRPr="00377F61" w:rsidRDefault="00000000" w:rsidP="00377F61">
      <w:pPr>
        <w:pStyle w:val="Paragraphedeliste"/>
        <w:numPr>
          <w:ilvl w:val="0"/>
          <w:numId w:val="10"/>
        </w:numPr>
        <w:rPr>
          <w:rFonts w:ascii="Calibri" w:eastAsia="Calibri" w:hAnsi="Calibri" w:cs="Calibri"/>
          <w:b/>
        </w:rPr>
      </w:pPr>
      <w:r w:rsidRPr="00377F61">
        <w:rPr>
          <w:rFonts w:ascii="Calibri" w:eastAsia="Calibri" w:hAnsi="Calibri" w:cs="Calibri"/>
        </w:rPr>
        <w:t>Vous terminez un cursus universitaire</w:t>
      </w:r>
      <w:r w:rsidRPr="00377F61">
        <w:rPr>
          <w:rFonts w:ascii="Calibri" w:eastAsia="Calibri" w:hAnsi="Calibri" w:cs="Calibri"/>
          <w:b/>
        </w:rPr>
        <w:t xml:space="preserve">    </w:t>
      </w:r>
      <w:r w:rsidRPr="00377F61">
        <w:rPr>
          <w:rFonts w:ascii="Calibri" w:eastAsia="Calibri" w:hAnsi="Calibri" w:cs="Calibri"/>
          <w:b/>
        </w:rPr>
        <w:tab/>
      </w:r>
      <w:r w:rsidRPr="00377F61">
        <w:rPr>
          <w:rFonts w:ascii="Calibri" w:eastAsia="Calibri" w:hAnsi="Calibri" w:cs="Calibri"/>
          <w:b/>
        </w:rPr>
        <w:tab/>
      </w:r>
    </w:p>
    <w:p w14:paraId="4B8FAC77" w14:textId="77777777" w:rsidR="00FF2B91" w:rsidRPr="00377F61" w:rsidRDefault="00000000" w:rsidP="00377F61">
      <w:pPr>
        <w:pStyle w:val="Paragraphedeliste"/>
        <w:numPr>
          <w:ilvl w:val="0"/>
          <w:numId w:val="10"/>
        </w:numPr>
        <w:rPr>
          <w:rFonts w:ascii="Calibri" w:eastAsia="Calibri" w:hAnsi="Calibri" w:cs="Calibri"/>
          <w:b/>
        </w:rPr>
      </w:pPr>
      <w:r w:rsidRPr="00377F61">
        <w:rPr>
          <w:rFonts w:ascii="Calibri" w:eastAsia="Calibri" w:hAnsi="Calibri" w:cs="Calibri"/>
        </w:rPr>
        <w:t>Vous êtes en activité</w:t>
      </w:r>
    </w:p>
    <w:p w14:paraId="61D83628" w14:textId="77777777" w:rsidR="00FF2B91" w:rsidRPr="00377F61" w:rsidRDefault="00000000" w:rsidP="00377F61">
      <w:pPr>
        <w:pStyle w:val="Paragraphedeliste"/>
        <w:numPr>
          <w:ilvl w:val="0"/>
          <w:numId w:val="10"/>
        </w:numPr>
        <w:rPr>
          <w:rFonts w:ascii="Calibri" w:eastAsia="Calibri" w:hAnsi="Calibri" w:cs="Calibri"/>
          <w:b/>
        </w:rPr>
      </w:pPr>
      <w:r w:rsidRPr="00377F61">
        <w:rPr>
          <w:rFonts w:ascii="Calibri" w:eastAsia="Calibri" w:hAnsi="Calibri" w:cs="Calibri"/>
        </w:rPr>
        <w:t>Vous êtes en recherche d’emploi</w:t>
      </w:r>
    </w:p>
    <w:p w14:paraId="3EA29012" w14:textId="77777777" w:rsidR="00FF2B91" w:rsidRPr="00377F61" w:rsidRDefault="00000000" w:rsidP="00377F61">
      <w:pPr>
        <w:pStyle w:val="Paragraphedeliste"/>
        <w:numPr>
          <w:ilvl w:val="0"/>
          <w:numId w:val="10"/>
        </w:numPr>
        <w:rPr>
          <w:rFonts w:ascii="Calibri" w:eastAsia="Calibri" w:hAnsi="Calibri" w:cs="Calibri"/>
          <w:b/>
        </w:rPr>
      </w:pPr>
      <w:proofErr w:type="gramStart"/>
      <w:r w:rsidRPr="00377F61">
        <w:rPr>
          <w:rFonts w:ascii="Calibri" w:eastAsia="Calibri" w:hAnsi="Calibri" w:cs="Calibri"/>
        </w:rPr>
        <w:t>autre</w:t>
      </w:r>
      <w:proofErr w:type="gramEnd"/>
      <w:r w:rsidRPr="00377F61">
        <w:rPr>
          <w:rFonts w:ascii="Calibri" w:eastAsia="Calibri" w:hAnsi="Calibri" w:cs="Calibri"/>
        </w:rPr>
        <w:t>, précisez</w:t>
      </w:r>
      <w:r w:rsidRPr="00377F61">
        <w:rPr>
          <w:rFonts w:ascii="Calibri" w:eastAsia="Calibri" w:hAnsi="Calibri" w:cs="Calibri"/>
        </w:rPr>
        <w:tab/>
      </w:r>
    </w:p>
    <w:p w14:paraId="7D7DDFD2" w14:textId="77777777" w:rsidR="00FF2B91" w:rsidRDefault="00FF2B91">
      <w:pPr>
        <w:rPr>
          <w:rFonts w:ascii="Calibri" w:eastAsia="Calibri" w:hAnsi="Calibri" w:cs="Calibri"/>
          <w:b/>
          <w:sz w:val="28"/>
          <w:szCs w:val="28"/>
          <w:u w:val="single"/>
        </w:rPr>
      </w:pPr>
    </w:p>
    <w:p w14:paraId="610080F6" w14:textId="77777777" w:rsidR="00FF2B91" w:rsidRDefault="00FF2B91">
      <w:pPr>
        <w:rPr>
          <w:rFonts w:ascii="Calibri" w:eastAsia="Calibri" w:hAnsi="Calibri" w:cs="Calibri"/>
          <w:b/>
          <w:sz w:val="28"/>
          <w:szCs w:val="28"/>
          <w:u w:val="single"/>
        </w:rPr>
      </w:pPr>
    </w:p>
    <w:p w14:paraId="6B603901" w14:textId="77777777" w:rsidR="00FF2B91" w:rsidRDefault="00000000">
      <w:pPr>
        <w:rPr>
          <w:rFonts w:ascii="Calibri" w:eastAsia="Calibri" w:hAnsi="Calibri" w:cs="Calibri"/>
          <w:sz w:val="28"/>
          <w:szCs w:val="28"/>
        </w:rPr>
      </w:pPr>
      <w:r>
        <w:rPr>
          <w:rFonts w:ascii="Calibri" w:eastAsia="Calibri" w:hAnsi="Calibri" w:cs="Calibri"/>
          <w:b/>
          <w:sz w:val="28"/>
          <w:szCs w:val="28"/>
          <w:u w:val="single"/>
        </w:rPr>
        <w:t>VOTRE ENTREPRISE</w:t>
      </w:r>
      <w:r>
        <w:rPr>
          <w:rFonts w:ascii="Calibri" w:eastAsia="Calibri" w:hAnsi="Calibri" w:cs="Calibri"/>
          <w:sz w:val="28"/>
          <w:szCs w:val="28"/>
        </w:rPr>
        <w:t xml:space="preserve"> </w:t>
      </w:r>
    </w:p>
    <w:p w14:paraId="6577BAD2" w14:textId="77777777" w:rsidR="00FF2B91" w:rsidRDefault="00FF2B91">
      <w:pPr>
        <w:rPr>
          <w:rFonts w:ascii="Calibri" w:eastAsia="Calibri" w:hAnsi="Calibri" w:cs="Calibri"/>
          <w:sz w:val="28"/>
          <w:szCs w:val="28"/>
        </w:rPr>
      </w:pPr>
    </w:p>
    <w:p w14:paraId="3D46F3DD" w14:textId="77777777" w:rsidR="00FF2B91" w:rsidRDefault="00000000">
      <w:pPr>
        <w:rPr>
          <w:rFonts w:ascii="Calibri" w:eastAsia="Calibri" w:hAnsi="Calibri" w:cs="Calibri"/>
        </w:rPr>
      </w:pPr>
      <w:r>
        <w:rPr>
          <w:rFonts w:ascii="Calibri" w:eastAsia="Calibri" w:hAnsi="Calibri" w:cs="Calibri"/>
        </w:rPr>
        <w:t xml:space="preserve">Dénomination, activité, adresse : </w:t>
      </w:r>
    </w:p>
    <w:p w14:paraId="66063C80" w14:textId="77777777" w:rsidR="00FF2B91" w:rsidRDefault="00FF2B91">
      <w:pPr>
        <w:rPr>
          <w:rFonts w:ascii="Calibri" w:eastAsia="Calibri" w:hAnsi="Calibri" w:cs="Calibri"/>
          <w:b/>
          <w:sz w:val="28"/>
          <w:szCs w:val="28"/>
        </w:rPr>
      </w:pPr>
    </w:p>
    <w:p w14:paraId="184BE4D3" w14:textId="77777777" w:rsidR="00FF2B91" w:rsidRDefault="00000000">
      <w:pPr>
        <w:rPr>
          <w:rFonts w:ascii="Calibri" w:eastAsia="Calibri" w:hAnsi="Calibri" w:cs="Calibri"/>
        </w:rPr>
      </w:pPr>
      <w:r>
        <w:rPr>
          <w:rFonts w:ascii="Calibri" w:eastAsia="Calibri" w:hAnsi="Calibri" w:cs="Calibri"/>
        </w:rPr>
        <w:t xml:space="preserve">Votre fonction : </w:t>
      </w:r>
    </w:p>
    <w:p w14:paraId="329642D4" w14:textId="77777777" w:rsidR="00FF2B91" w:rsidRDefault="00FF2B91">
      <w:pPr>
        <w:rPr>
          <w:rFonts w:ascii="Calibri" w:eastAsia="Calibri" w:hAnsi="Calibri" w:cs="Calibri"/>
        </w:rPr>
      </w:pPr>
    </w:p>
    <w:p w14:paraId="498E8021" w14:textId="77777777" w:rsidR="00FF2B91" w:rsidRDefault="00FF2B91">
      <w:pPr>
        <w:rPr>
          <w:rFonts w:ascii="Calibri" w:eastAsia="Calibri" w:hAnsi="Calibri" w:cs="Calibri"/>
        </w:rPr>
      </w:pPr>
    </w:p>
    <w:p w14:paraId="7AD645E8" w14:textId="77777777" w:rsidR="00FF2B91" w:rsidRDefault="00000000">
      <w:pPr>
        <w:rPr>
          <w:rFonts w:ascii="Calibri" w:eastAsia="Calibri" w:hAnsi="Calibri" w:cs="Calibri"/>
        </w:rPr>
      </w:pPr>
      <w:r>
        <w:rPr>
          <w:rFonts w:ascii="Calibri" w:eastAsia="Calibri" w:hAnsi="Calibri" w:cs="Calibri"/>
        </w:rPr>
        <w:t>Vos missions :</w:t>
      </w:r>
    </w:p>
    <w:p w14:paraId="0944BFE8" w14:textId="77777777" w:rsidR="00FF2B91" w:rsidRDefault="00FF2B91">
      <w:pPr>
        <w:rPr>
          <w:rFonts w:ascii="Calibri" w:eastAsia="Calibri" w:hAnsi="Calibri" w:cs="Calibri"/>
        </w:rPr>
      </w:pPr>
    </w:p>
    <w:p w14:paraId="2D82ED0A" w14:textId="77777777" w:rsidR="00FF2B91" w:rsidRDefault="00FF2B91">
      <w:pPr>
        <w:rPr>
          <w:rFonts w:ascii="Calibri" w:eastAsia="Calibri" w:hAnsi="Calibri" w:cs="Calibri"/>
        </w:rPr>
      </w:pPr>
    </w:p>
    <w:p w14:paraId="12CC7699" w14:textId="77777777" w:rsidR="00FF2B91" w:rsidRDefault="00000000">
      <w:pPr>
        <w:spacing w:before="120" w:after="120"/>
        <w:jc w:val="both"/>
        <w:rPr>
          <w:rFonts w:ascii="Calibri" w:eastAsia="Calibri" w:hAnsi="Calibri" w:cs="Calibri"/>
        </w:rPr>
      </w:pPr>
      <w:r>
        <w:rPr>
          <w:rFonts w:ascii="Calibri" w:eastAsia="Calibri" w:hAnsi="Calibri" w:cs="Calibri"/>
        </w:rPr>
        <w:t xml:space="preserve">Les problématiques que vous rencontrez : </w:t>
      </w:r>
    </w:p>
    <w:p w14:paraId="48EE7684" w14:textId="77777777" w:rsidR="00FF2B91" w:rsidRDefault="00FF2B91">
      <w:pPr>
        <w:spacing w:before="120" w:after="120"/>
        <w:jc w:val="both"/>
        <w:rPr>
          <w:rFonts w:ascii="Calibri" w:eastAsia="Calibri" w:hAnsi="Calibri" w:cs="Calibri"/>
        </w:rPr>
      </w:pPr>
    </w:p>
    <w:p w14:paraId="7F4582DC" w14:textId="77777777" w:rsidR="00FF2B91" w:rsidRDefault="00FF2B91">
      <w:pPr>
        <w:spacing w:before="120" w:after="120"/>
        <w:jc w:val="both"/>
        <w:rPr>
          <w:rFonts w:ascii="Calibri" w:eastAsia="Calibri" w:hAnsi="Calibri" w:cs="Calibri"/>
        </w:rPr>
      </w:pPr>
    </w:p>
    <w:p w14:paraId="28BA3B1E" w14:textId="77777777" w:rsidR="00FF2B91" w:rsidRDefault="00000000">
      <w:pPr>
        <w:rPr>
          <w:rFonts w:ascii="Calibri" w:eastAsia="Calibri" w:hAnsi="Calibri" w:cs="Calibri"/>
          <w:b/>
        </w:rPr>
      </w:pPr>
      <w:r>
        <w:rPr>
          <w:rFonts w:ascii="Calibri" w:eastAsia="Calibri" w:hAnsi="Calibri" w:cs="Calibri"/>
          <w:b/>
        </w:rPr>
        <w:t>4 / PRATIQUES PROFESSIONNELLES</w:t>
      </w:r>
    </w:p>
    <w:p w14:paraId="0B7AB7DB" w14:textId="77777777" w:rsidR="00FF2B91" w:rsidRDefault="00FF2B91">
      <w:pPr>
        <w:rPr>
          <w:rFonts w:ascii="Calibri" w:eastAsia="Calibri" w:hAnsi="Calibri" w:cs="Calibri"/>
          <w:b/>
        </w:rPr>
      </w:pPr>
    </w:p>
    <w:p w14:paraId="7DEC0ABF" w14:textId="77777777" w:rsidR="00FF2B91" w:rsidRDefault="003824EF">
      <w:pPr>
        <w:rPr>
          <w:rFonts w:ascii="Calibri" w:eastAsia="Calibri" w:hAnsi="Calibri" w:cs="Calibri"/>
          <w:b/>
        </w:rPr>
      </w:pPr>
      <w:r>
        <w:rPr>
          <w:noProof/>
        </w:rPr>
        <w:pict w14:anchorId="081FA78C">
          <v:rect id="_x0000_i1026" alt="" style="width:452.7pt;height:.05pt;mso-width-percent:0;mso-height-percent:0;mso-width-percent:0;mso-height-percent:0" o:hrpct="998" o:hralign="center" o:hrstd="t" o:hr="t" fillcolor="#a0a0a0" stroked="f"/>
        </w:pict>
      </w:r>
    </w:p>
    <w:p w14:paraId="3D335F61" w14:textId="77777777" w:rsidR="00FF2B91" w:rsidRDefault="00FF2B91">
      <w:pPr>
        <w:rPr>
          <w:rFonts w:ascii="Calibri" w:eastAsia="Calibri" w:hAnsi="Calibri" w:cs="Calibri"/>
          <w:b/>
          <w:u w:val="single"/>
        </w:rPr>
      </w:pPr>
    </w:p>
    <w:p w14:paraId="76DEF0A4" w14:textId="07AEFCFB" w:rsidR="00FF2B91" w:rsidRDefault="00C57C5D">
      <w:pPr>
        <w:rPr>
          <w:rFonts w:ascii="Calibri" w:eastAsia="Calibri" w:hAnsi="Calibri" w:cs="Calibri"/>
          <w:b/>
          <w:u w:val="single"/>
        </w:rPr>
      </w:pPr>
      <w:r>
        <w:rPr>
          <w:rFonts w:ascii="Calibri" w:eastAsia="Calibri" w:hAnsi="Calibri" w:cs="Calibri"/>
          <w:b/>
          <w:u w:val="single"/>
        </w:rPr>
        <w:t>Auto-Évaluation de vos outils de communication:</w:t>
      </w:r>
    </w:p>
    <w:p w14:paraId="61C2ACB3" w14:textId="77777777" w:rsidR="00FF2B91" w:rsidRDefault="00FF2B91">
      <w:pPr>
        <w:rPr>
          <w:rFonts w:ascii="Calibri" w:eastAsia="Calibri" w:hAnsi="Calibri" w:cs="Calibri"/>
        </w:rPr>
      </w:pPr>
    </w:p>
    <w:p w14:paraId="0468493D" w14:textId="77777777" w:rsidR="00FF2B91" w:rsidRDefault="00000000">
      <w:pPr>
        <w:rPr>
          <w:rFonts w:ascii="Calibri" w:eastAsia="Calibri" w:hAnsi="Calibri" w:cs="Calibri"/>
        </w:rPr>
      </w:pPr>
      <w:r>
        <w:rPr>
          <w:rFonts w:ascii="Calibri" w:eastAsia="Calibri" w:hAnsi="Calibri" w:cs="Calibri"/>
          <w:b/>
        </w:rPr>
        <w:t xml:space="preserve">Votre niveau de français :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2FCE6674" w14:textId="77777777" w:rsidR="00FF2B91" w:rsidRPr="00377F61" w:rsidRDefault="00000000" w:rsidP="00377F61">
      <w:pPr>
        <w:pStyle w:val="Paragraphedeliste"/>
        <w:numPr>
          <w:ilvl w:val="0"/>
          <w:numId w:val="11"/>
        </w:numPr>
        <w:rPr>
          <w:rFonts w:ascii="Calibri" w:eastAsia="Calibri" w:hAnsi="Calibri" w:cs="Calibri"/>
        </w:rPr>
      </w:pPr>
      <w:r w:rsidRPr="00377F61">
        <w:rPr>
          <w:rFonts w:ascii="Calibri" w:eastAsia="Calibri" w:hAnsi="Calibri" w:cs="Calibri"/>
        </w:rPr>
        <w:t>Débutant</w:t>
      </w:r>
    </w:p>
    <w:p w14:paraId="1C3D39F3" w14:textId="77777777" w:rsidR="00FF2B91" w:rsidRPr="00377F61" w:rsidRDefault="00000000" w:rsidP="00377F61">
      <w:pPr>
        <w:pStyle w:val="Paragraphedeliste"/>
        <w:numPr>
          <w:ilvl w:val="0"/>
          <w:numId w:val="11"/>
        </w:numPr>
        <w:rPr>
          <w:rFonts w:ascii="Calibri" w:eastAsia="Calibri" w:hAnsi="Calibri" w:cs="Calibri"/>
        </w:rPr>
      </w:pPr>
      <w:r w:rsidRPr="00377F61">
        <w:rPr>
          <w:rFonts w:ascii="Calibri" w:eastAsia="Calibri" w:hAnsi="Calibri" w:cs="Calibri"/>
        </w:rPr>
        <w:t>Intermédiaire</w:t>
      </w:r>
    </w:p>
    <w:p w14:paraId="73E4CF87" w14:textId="77777777" w:rsidR="00FF2B91" w:rsidRPr="00377F61" w:rsidRDefault="00000000" w:rsidP="00377F61">
      <w:pPr>
        <w:pStyle w:val="Paragraphedeliste"/>
        <w:numPr>
          <w:ilvl w:val="0"/>
          <w:numId w:val="11"/>
        </w:numPr>
        <w:rPr>
          <w:rFonts w:ascii="Calibri" w:eastAsia="Calibri" w:hAnsi="Calibri" w:cs="Calibri"/>
        </w:rPr>
      </w:pPr>
      <w:r w:rsidRPr="00377F61">
        <w:rPr>
          <w:rFonts w:ascii="Calibri" w:eastAsia="Calibri" w:hAnsi="Calibri" w:cs="Calibri"/>
        </w:rPr>
        <w:t>Avancé</w:t>
      </w:r>
      <w:r w:rsidRPr="00377F61">
        <w:rPr>
          <w:rFonts w:ascii="Calibri" w:eastAsia="Calibri" w:hAnsi="Calibri" w:cs="Calibri"/>
        </w:rPr>
        <w:br/>
      </w:r>
    </w:p>
    <w:p w14:paraId="2BFA6D59" w14:textId="77777777" w:rsidR="00FF2B91" w:rsidRDefault="00000000">
      <w:pPr>
        <w:rPr>
          <w:rFonts w:ascii="Calibri" w:eastAsia="Calibri" w:hAnsi="Calibri" w:cs="Calibri"/>
          <w:b/>
          <w:color w:val="FF9900"/>
          <w:sz w:val="28"/>
          <w:szCs w:val="28"/>
        </w:rPr>
      </w:pPr>
      <w:r>
        <w:rPr>
          <w:rFonts w:ascii="Calibri" w:eastAsia="Calibri" w:hAnsi="Calibri" w:cs="Calibri"/>
          <w:b/>
          <w:color w:val="FF9900"/>
          <w:sz w:val="28"/>
          <w:szCs w:val="28"/>
        </w:rPr>
        <w:t>Pour rappel, un niveau B2 est exigé à minima, un niveau C1 est recommandé en pratique de la langue française pour pouvoir suivre sereinement les cours.</w:t>
      </w:r>
    </w:p>
    <w:p w14:paraId="4141BA30" w14:textId="77777777" w:rsidR="00FF2B91" w:rsidRDefault="00FF2B91">
      <w:pPr>
        <w:rPr>
          <w:rFonts w:ascii="Calibri" w:eastAsia="Calibri" w:hAnsi="Calibri" w:cs="Calibri"/>
          <w:b/>
          <w:color w:val="FF9900"/>
          <w:sz w:val="28"/>
          <w:szCs w:val="28"/>
        </w:rPr>
      </w:pPr>
    </w:p>
    <w:p w14:paraId="11908886" w14:textId="77777777" w:rsidR="00FF2B91" w:rsidRDefault="00000000">
      <w:pPr>
        <w:rPr>
          <w:rFonts w:ascii="Calibri" w:eastAsia="Calibri" w:hAnsi="Calibri" w:cs="Calibri"/>
        </w:rPr>
      </w:pPr>
      <w:r>
        <w:rPr>
          <w:rFonts w:ascii="Calibri" w:eastAsia="Calibri" w:hAnsi="Calibri" w:cs="Calibri"/>
          <w:b/>
        </w:rPr>
        <w:t xml:space="preserve">Votre niveau d’anglais (facultatif): </w:t>
      </w:r>
      <w:r>
        <w:rPr>
          <w:rFonts w:ascii="Calibri" w:eastAsia="Calibri" w:hAnsi="Calibri" w:cs="Calibri"/>
        </w:rPr>
        <w:tab/>
      </w:r>
      <w:r>
        <w:rPr>
          <w:rFonts w:ascii="Calibri" w:eastAsia="Calibri" w:hAnsi="Calibri" w:cs="Calibri"/>
        </w:rPr>
        <w:tab/>
      </w:r>
      <w:r>
        <w:rPr>
          <w:rFonts w:ascii="Calibri" w:eastAsia="Calibri" w:hAnsi="Calibri" w:cs="Calibri"/>
        </w:rPr>
        <w:tab/>
      </w:r>
    </w:p>
    <w:p w14:paraId="70D24249" w14:textId="77777777" w:rsidR="00FF2B91" w:rsidRPr="00377F61" w:rsidRDefault="00000000" w:rsidP="00377F61">
      <w:pPr>
        <w:pStyle w:val="Paragraphedeliste"/>
        <w:numPr>
          <w:ilvl w:val="0"/>
          <w:numId w:val="12"/>
        </w:numPr>
        <w:rPr>
          <w:rFonts w:ascii="Calibri" w:eastAsia="Calibri" w:hAnsi="Calibri" w:cs="Calibri"/>
        </w:rPr>
      </w:pPr>
      <w:r w:rsidRPr="00377F61">
        <w:rPr>
          <w:rFonts w:ascii="Calibri" w:eastAsia="Calibri" w:hAnsi="Calibri" w:cs="Calibri"/>
        </w:rPr>
        <w:t>Débutant</w:t>
      </w:r>
    </w:p>
    <w:p w14:paraId="4D45E0E8" w14:textId="77777777" w:rsidR="00FF2B91" w:rsidRPr="00377F61" w:rsidRDefault="00000000" w:rsidP="00377F61">
      <w:pPr>
        <w:pStyle w:val="Paragraphedeliste"/>
        <w:numPr>
          <w:ilvl w:val="0"/>
          <w:numId w:val="12"/>
        </w:numPr>
        <w:rPr>
          <w:rFonts w:ascii="Calibri" w:eastAsia="Calibri" w:hAnsi="Calibri" w:cs="Calibri"/>
        </w:rPr>
      </w:pPr>
      <w:r w:rsidRPr="00377F61">
        <w:rPr>
          <w:rFonts w:ascii="Calibri" w:eastAsia="Calibri" w:hAnsi="Calibri" w:cs="Calibri"/>
        </w:rPr>
        <w:t>Intermédiaire</w:t>
      </w:r>
    </w:p>
    <w:p w14:paraId="0CD1FDD3" w14:textId="77777777" w:rsidR="00FF2B91" w:rsidRPr="00377F61" w:rsidRDefault="00000000" w:rsidP="00377F61">
      <w:pPr>
        <w:pStyle w:val="Paragraphedeliste"/>
        <w:numPr>
          <w:ilvl w:val="0"/>
          <w:numId w:val="12"/>
        </w:numPr>
        <w:rPr>
          <w:rFonts w:ascii="Calibri" w:eastAsia="Calibri" w:hAnsi="Calibri" w:cs="Calibri"/>
        </w:rPr>
      </w:pPr>
      <w:r w:rsidRPr="00377F61">
        <w:rPr>
          <w:rFonts w:ascii="Calibri" w:eastAsia="Calibri" w:hAnsi="Calibri" w:cs="Calibri"/>
        </w:rPr>
        <w:t>Avancé</w:t>
      </w:r>
    </w:p>
    <w:p w14:paraId="6F033D73" w14:textId="77777777" w:rsidR="00FF2B91" w:rsidRDefault="00FF2B91">
      <w:pPr>
        <w:rPr>
          <w:rFonts w:ascii="Calibri" w:eastAsia="Calibri" w:hAnsi="Calibri" w:cs="Calibri"/>
          <w:b/>
        </w:rPr>
      </w:pPr>
    </w:p>
    <w:p w14:paraId="6A594EA6" w14:textId="77777777" w:rsidR="00FF2B91" w:rsidRDefault="00000000">
      <w:pPr>
        <w:rPr>
          <w:rFonts w:ascii="Calibri" w:eastAsia="Calibri" w:hAnsi="Calibri" w:cs="Calibri"/>
          <w:b/>
        </w:rPr>
      </w:pPr>
      <w:r>
        <w:rPr>
          <w:rFonts w:ascii="Calibri" w:eastAsia="Calibri" w:hAnsi="Calibri" w:cs="Calibri"/>
          <w:b/>
        </w:rPr>
        <w:t>Vous êtes à l’aise avec l’écrit, pour rédiger:</w:t>
      </w:r>
    </w:p>
    <w:p w14:paraId="7F2B2977" w14:textId="4EDEEA0E" w:rsidR="00FF2B91" w:rsidRPr="00377F61" w:rsidRDefault="00377F61" w:rsidP="00377F61">
      <w:pPr>
        <w:pStyle w:val="Paragraphedeliste"/>
        <w:numPr>
          <w:ilvl w:val="0"/>
          <w:numId w:val="13"/>
        </w:numPr>
        <w:rPr>
          <w:rFonts w:ascii="Calibri" w:eastAsia="Calibri" w:hAnsi="Calibri" w:cs="Calibri"/>
        </w:rPr>
      </w:pPr>
      <w:r w:rsidRPr="00377F61">
        <w:rPr>
          <w:rFonts w:ascii="Calibri" w:eastAsia="Calibri" w:hAnsi="Calibri" w:cs="Calibri"/>
        </w:rPr>
        <w:t>Un peu</w:t>
      </w:r>
    </w:p>
    <w:p w14:paraId="35E2C167" w14:textId="3FD5DCCD" w:rsidR="00FF2B91" w:rsidRPr="00377F61" w:rsidRDefault="00377F61" w:rsidP="00377F61">
      <w:pPr>
        <w:pStyle w:val="Paragraphedeliste"/>
        <w:numPr>
          <w:ilvl w:val="0"/>
          <w:numId w:val="13"/>
        </w:numPr>
        <w:rPr>
          <w:rFonts w:ascii="Calibri" w:eastAsia="Calibri" w:hAnsi="Calibri" w:cs="Calibri"/>
        </w:rPr>
      </w:pPr>
      <w:r w:rsidRPr="00377F61">
        <w:rPr>
          <w:rFonts w:ascii="Calibri" w:eastAsia="Calibri" w:hAnsi="Calibri" w:cs="Calibri"/>
        </w:rPr>
        <w:t>Beaucoup</w:t>
      </w:r>
    </w:p>
    <w:p w14:paraId="572259F8" w14:textId="178159A7" w:rsidR="00FF2B91" w:rsidRDefault="00377F61" w:rsidP="00377F61">
      <w:pPr>
        <w:pStyle w:val="Paragraphedeliste"/>
        <w:numPr>
          <w:ilvl w:val="0"/>
          <w:numId w:val="13"/>
        </w:numPr>
        <w:rPr>
          <w:rFonts w:ascii="Calibri" w:eastAsia="Calibri" w:hAnsi="Calibri" w:cs="Calibri"/>
        </w:rPr>
      </w:pPr>
      <w:r w:rsidRPr="00377F61">
        <w:rPr>
          <w:rFonts w:ascii="Calibri" w:eastAsia="Calibri" w:hAnsi="Calibri" w:cs="Calibri"/>
        </w:rPr>
        <w:t>Pas du tout</w:t>
      </w:r>
    </w:p>
    <w:p w14:paraId="1E8DE69D" w14:textId="1501D878" w:rsidR="00C57C5D" w:rsidRPr="00377F61" w:rsidRDefault="00C57C5D" w:rsidP="00377F61">
      <w:pPr>
        <w:pStyle w:val="Paragraphedeliste"/>
        <w:numPr>
          <w:ilvl w:val="0"/>
          <w:numId w:val="13"/>
        </w:numPr>
        <w:rPr>
          <w:rFonts w:ascii="Calibri" w:eastAsia="Calibri" w:hAnsi="Calibri" w:cs="Calibri"/>
        </w:rPr>
      </w:pPr>
      <w:r>
        <w:rPr>
          <w:rFonts w:ascii="Calibri" w:eastAsia="Calibri" w:hAnsi="Calibri" w:cs="Calibri"/>
        </w:rPr>
        <w:t>Je compense autrement :</w:t>
      </w:r>
    </w:p>
    <w:p w14:paraId="5BE258DB" w14:textId="77777777" w:rsidR="00FF2B91" w:rsidRDefault="00FF2B91">
      <w:pPr>
        <w:rPr>
          <w:rFonts w:ascii="Calibri" w:eastAsia="Calibri" w:hAnsi="Calibri" w:cs="Calibri"/>
          <w:b/>
        </w:rPr>
      </w:pPr>
    </w:p>
    <w:p w14:paraId="1FA3F0F7" w14:textId="77777777" w:rsidR="00377F61" w:rsidRDefault="00377F61">
      <w:pPr>
        <w:rPr>
          <w:rFonts w:ascii="Calibri" w:eastAsia="Calibri" w:hAnsi="Calibri" w:cs="Calibri"/>
          <w:b/>
        </w:rPr>
      </w:pPr>
    </w:p>
    <w:p w14:paraId="1577BAA1" w14:textId="0B06D19B" w:rsidR="00FF2B91" w:rsidRDefault="00000000">
      <w:pPr>
        <w:rPr>
          <w:rFonts w:ascii="Calibri" w:eastAsia="Calibri" w:hAnsi="Calibri" w:cs="Calibri"/>
          <w:b/>
        </w:rPr>
      </w:pPr>
      <w:r>
        <w:rPr>
          <w:rFonts w:ascii="Calibri" w:eastAsia="Calibri" w:hAnsi="Calibri" w:cs="Calibri"/>
          <w:b/>
        </w:rPr>
        <w:lastRenderedPageBreak/>
        <w:t>Vous êtes à l'aise avec l’écrit, pour la lecture</w:t>
      </w:r>
    </w:p>
    <w:p w14:paraId="2D3F69A3" w14:textId="376BDBFE"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Papier</w:t>
      </w:r>
    </w:p>
    <w:p w14:paraId="74C46010" w14:textId="4A0FADC6"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Écran</w:t>
      </w:r>
    </w:p>
    <w:p w14:paraId="2CA63B74" w14:textId="276FFC49"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Un peu</w:t>
      </w:r>
    </w:p>
    <w:p w14:paraId="00438B5D" w14:textId="1D78555D"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Beaucoup</w:t>
      </w:r>
    </w:p>
    <w:p w14:paraId="3A46276E" w14:textId="4D76CCE8"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Pas du tout</w:t>
      </w:r>
    </w:p>
    <w:p w14:paraId="30638D17" w14:textId="17DAE0CA" w:rsidR="00FF2B91" w:rsidRPr="00377F61" w:rsidRDefault="00377F61" w:rsidP="00377F61">
      <w:pPr>
        <w:pStyle w:val="Paragraphedeliste"/>
        <w:numPr>
          <w:ilvl w:val="0"/>
          <w:numId w:val="14"/>
        </w:numPr>
        <w:rPr>
          <w:rFonts w:ascii="Calibri" w:eastAsia="Calibri" w:hAnsi="Calibri" w:cs="Calibri"/>
        </w:rPr>
      </w:pPr>
      <w:r w:rsidRPr="00377F61">
        <w:rPr>
          <w:rFonts w:ascii="Calibri" w:eastAsia="Calibri" w:hAnsi="Calibri" w:cs="Calibri"/>
        </w:rPr>
        <w:t>Je compense autrement:...</w:t>
      </w:r>
    </w:p>
    <w:p w14:paraId="76288351" w14:textId="77777777" w:rsidR="00FF2B91" w:rsidRDefault="00FF2B91">
      <w:pPr>
        <w:rPr>
          <w:rFonts w:ascii="Calibri" w:eastAsia="Calibri" w:hAnsi="Calibri" w:cs="Calibri"/>
          <w:b/>
        </w:rPr>
      </w:pPr>
    </w:p>
    <w:p w14:paraId="0B42C413" w14:textId="77777777" w:rsidR="00FF2B91" w:rsidRDefault="00FF2B91">
      <w:pPr>
        <w:rPr>
          <w:rFonts w:ascii="Calibri" w:eastAsia="Calibri" w:hAnsi="Calibri" w:cs="Calibri"/>
          <w:b/>
        </w:rPr>
      </w:pPr>
    </w:p>
    <w:p w14:paraId="1B68B3F1" w14:textId="77777777" w:rsidR="00FF2B91" w:rsidRDefault="00000000">
      <w:pPr>
        <w:rPr>
          <w:rFonts w:ascii="Calibri" w:eastAsia="Calibri" w:hAnsi="Calibri" w:cs="Calibri"/>
          <w:b/>
        </w:rPr>
      </w:pPr>
      <w:r>
        <w:rPr>
          <w:rFonts w:ascii="Calibri" w:eastAsia="Calibri" w:hAnsi="Calibri" w:cs="Calibri"/>
          <w:b/>
        </w:rPr>
        <w:t>Vous travaillez en groupe…</w:t>
      </w:r>
    </w:p>
    <w:p w14:paraId="1ACBF061" w14:textId="4B3B6508" w:rsidR="00FF2B91" w:rsidRPr="00377F61" w:rsidRDefault="00377F61" w:rsidP="00377F61">
      <w:pPr>
        <w:pStyle w:val="Paragraphedeliste"/>
        <w:numPr>
          <w:ilvl w:val="0"/>
          <w:numId w:val="15"/>
        </w:numPr>
        <w:rPr>
          <w:rFonts w:ascii="Calibri" w:eastAsia="Calibri" w:hAnsi="Calibri" w:cs="Calibri"/>
        </w:rPr>
      </w:pPr>
      <w:r w:rsidRPr="00377F61">
        <w:rPr>
          <w:rFonts w:ascii="Calibri" w:eastAsia="Calibri" w:hAnsi="Calibri" w:cs="Calibri"/>
        </w:rPr>
        <w:t xml:space="preserve">Souvent  </w:t>
      </w:r>
    </w:p>
    <w:p w14:paraId="1CD18C30" w14:textId="64B84EE3" w:rsidR="00FF2B91" w:rsidRPr="00377F61" w:rsidRDefault="00377F61" w:rsidP="00377F61">
      <w:pPr>
        <w:pStyle w:val="Paragraphedeliste"/>
        <w:numPr>
          <w:ilvl w:val="0"/>
          <w:numId w:val="15"/>
        </w:numPr>
        <w:rPr>
          <w:rFonts w:ascii="Calibri" w:eastAsia="Calibri" w:hAnsi="Calibri" w:cs="Calibri"/>
        </w:rPr>
      </w:pPr>
      <w:r w:rsidRPr="00377F61">
        <w:rPr>
          <w:rFonts w:ascii="Calibri" w:eastAsia="Calibri" w:hAnsi="Calibri" w:cs="Calibri"/>
        </w:rPr>
        <w:t>Occasionnellement</w:t>
      </w:r>
    </w:p>
    <w:p w14:paraId="2DFBC3D6" w14:textId="48EC14D4" w:rsidR="00FF2B91" w:rsidRPr="00377F61" w:rsidRDefault="00377F61" w:rsidP="00377F61">
      <w:pPr>
        <w:pStyle w:val="Paragraphedeliste"/>
        <w:numPr>
          <w:ilvl w:val="0"/>
          <w:numId w:val="15"/>
        </w:numPr>
        <w:rPr>
          <w:rFonts w:ascii="Calibri" w:eastAsia="Calibri" w:hAnsi="Calibri" w:cs="Calibri"/>
        </w:rPr>
      </w:pPr>
      <w:r w:rsidRPr="00377F61">
        <w:rPr>
          <w:rFonts w:ascii="Calibri" w:eastAsia="Calibri" w:hAnsi="Calibri" w:cs="Calibri"/>
        </w:rPr>
        <w:t>Pas du tout</w:t>
      </w:r>
    </w:p>
    <w:p w14:paraId="2E94BDA3" w14:textId="13414E5C" w:rsidR="00FF2B91" w:rsidRPr="00377F61" w:rsidRDefault="00377F61" w:rsidP="00377F61">
      <w:pPr>
        <w:pStyle w:val="Paragraphedeliste"/>
        <w:numPr>
          <w:ilvl w:val="0"/>
          <w:numId w:val="15"/>
        </w:numPr>
        <w:rPr>
          <w:rFonts w:ascii="Calibri" w:eastAsia="Calibri" w:hAnsi="Calibri" w:cs="Calibri"/>
        </w:rPr>
      </w:pPr>
      <w:r w:rsidRPr="00377F61">
        <w:rPr>
          <w:rFonts w:ascii="Calibri" w:eastAsia="Calibri" w:hAnsi="Calibri" w:cs="Calibri"/>
        </w:rPr>
        <w:t>Je ne sais pas faire, mais j’aimerais apprendre</w:t>
      </w:r>
    </w:p>
    <w:p w14:paraId="1B3BE857" w14:textId="6CB8C931" w:rsidR="00FF2B91" w:rsidRPr="00377F61" w:rsidRDefault="00377F61" w:rsidP="00377F61">
      <w:pPr>
        <w:pStyle w:val="Paragraphedeliste"/>
        <w:numPr>
          <w:ilvl w:val="0"/>
          <w:numId w:val="15"/>
        </w:numPr>
        <w:rPr>
          <w:rFonts w:ascii="Calibri" w:eastAsia="Calibri" w:hAnsi="Calibri" w:cs="Calibri"/>
        </w:rPr>
      </w:pPr>
      <w:r w:rsidRPr="00377F61">
        <w:rPr>
          <w:rFonts w:ascii="Calibri" w:eastAsia="Calibri" w:hAnsi="Calibri" w:cs="Calibri"/>
        </w:rPr>
        <w:t>Je n’aime pas cela, je vous raconte pourquoi:</w:t>
      </w:r>
      <w:r w:rsidRPr="00377F61">
        <w:rPr>
          <w:rFonts w:ascii="Calibri" w:eastAsia="Calibri" w:hAnsi="Calibri" w:cs="Calibri"/>
        </w:rPr>
        <w:br/>
        <w:t>…</w:t>
      </w:r>
      <w:r w:rsidRPr="00377F61">
        <w:rPr>
          <w:rFonts w:ascii="Calibri" w:eastAsia="Calibri" w:hAnsi="Calibri" w:cs="Calibri"/>
        </w:rPr>
        <w:br/>
      </w:r>
      <w:r w:rsidRPr="00377F61">
        <w:rPr>
          <w:rFonts w:ascii="Calibri" w:eastAsia="Calibri" w:hAnsi="Calibri" w:cs="Calibri"/>
        </w:rPr>
        <w:br/>
      </w:r>
      <w:r w:rsidRPr="00377F61">
        <w:rPr>
          <w:rFonts w:ascii="Calibri" w:eastAsia="Calibri" w:hAnsi="Calibri" w:cs="Calibri"/>
        </w:rPr>
        <w:br/>
      </w:r>
    </w:p>
    <w:p w14:paraId="644D0814" w14:textId="77777777" w:rsidR="00FF2B91" w:rsidRDefault="00000000">
      <w:pPr>
        <w:rPr>
          <w:rFonts w:ascii="Calibri" w:eastAsia="Calibri" w:hAnsi="Calibri" w:cs="Calibri"/>
          <w:b/>
        </w:rPr>
      </w:pPr>
      <w:r>
        <w:rPr>
          <w:rFonts w:ascii="Calibri" w:eastAsia="Calibri" w:hAnsi="Calibri" w:cs="Calibri"/>
          <w:b/>
        </w:rPr>
        <w:t>Quelle expérience avez-vous du travail de groupe? Expliquez votre position (participant ou organisateur, types de projets, intérêts, difficultés…)</w:t>
      </w:r>
    </w:p>
    <w:p w14:paraId="7A3BC320" w14:textId="77777777" w:rsidR="00FF2B91" w:rsidRDefault="00000000">
      <w:pPr>
        <w:rPr>
          <w:rFonts w:ascii="Calibri" w:eastAsia="Calibri" w:hAnsi="Calibri" w:cs="Calibri"/>
        </w:rPr>
      </w:pPr>
      <w:r>
        <w:rPr>
          <w:rFonts w:ascii="Calibri" w:eastAsia="Calibri" w:hAnsi="Calibri" w:cs="Calibri"/>
        </w:rPr>
        <w:t>…</w:t>
      </w:r>
    </w:p>
    <w:p w14:paraId="61B996FD" w14:textId="77777777" w:rsidR="00FF2B91" w:rsidRDefault="00FF2B91">
      <w:pPr>
        <w:rPr>
          <w:rFonts w:ascii="Calibri" w:eastAsia="Calibri" w:hAnsi="Calibri" w:cs="Calibri"/>
          <w:b/>
        </w:rPr>
      </w:pPr>
    </w:p>
    <w:p w14:paraId="27E24533" w14:textId="77777777" w:rsidR="00FF2B91" w:rsidRDefault="00FF2B91">
      <w:pPr>
        <w:rPr>
          <w:rFonts w:ascii="Calibri" w:eastAsia="Calibri" w:hAnsi="Calibri" w:cs="Calibri"/>
          <w:b/>
        </w:rPr>
      </w:pPr>
    </w:p>
    <w:p w14:paraId="2E856E79" w14:textId="77777777" w:rsidR="00FF2B91" w:rsidRDefault="00000000">
      <w:pPr>
        <w:rPr>
          <w:rFonts w:ascii="Calibri" w:eastAsia="Calibri" w:hAnsi="Calibri" w:cs="Calibri"/>
        </w:rPr>
      </w:pPr>
      <w:r>
        <w:rPr>
          <w:rFonts w:ascii="Calibri" w:eastAsia="Calibri" w:hAnsi="Calibri" w:cs="Calibri"/>
          <w:b/>
        </w:rPr>
        <w:t>Quelle différence voyez-vous entre collaborer et coopérer?</w:t>
      </w:r>
    </w:p>
    <w:p w14:paraId="4FEBF398" w14:textId="77777777" w:rsidR="00FF2B91" w:rsidRDefault="00FF2B91">
      <w:pPr>
        <w:rPr>
          <w:rFonts w:ascii="Calibri" w:eastAsia="Calibri" w:hAnsi="Calibri" w:cs="Calibri"/>
          <w:b/>
        </w:rPr>
      </w:pPr>
    </w:p>
    <w:p w14:paraId="29ECEDAE" w14:textId="77777777" w:rsidR="00FF2B91" w:rsidRDefault="00000000">
      <w:pPr>
        <w:rPr>
          <w:rFonts w:ascii="Calibri" w:eastAsia="Calibri" w:hAnsi="Calibri" w:cs="Calibri"/>
        </w:rPr>
      </w:pPr>
      <w:r>
        <w:rPr>
          <w:rFonts w:ascii="Calibri" w:eastAsia="Calibri" w:hAnsi="Calibri" w:cs="Calibri"/>
        </w:rPr>
        <w:t>…</w:t>
      </w:r>
    </w:p>
    <w:p w14:paraId="0166EF6D" w14:textId="77777777" w:rsidR="00FF2B91" w:rsidRDefault="00FF2B91">
      <w:pPr>
        <w:rPr>
          <w:rFonts w:ascii="Calibri" w:eastAsia="Calibri" w:hAnsi="Calibri" w:cs="Calibri"/>
          <w:b/>
        </w:rPr>
      </w:pPr>
    </w:p>
    <w:p w14:paraId="64FBD973" w14:textId="77777777" w:rsidR="00FF2B91" w:rsidRDefault="00FF2B91">
      <w:pPr>
        <w:rPr>
          <w:rFonts w:ascii="Calibri" w:eastAsia="Calibri" w:hAnsi="Calibri" w:cs="Calibri"/>
          <w:b/>
        </w:rPr>
      </w:pPr>
    </w:p>
    <w:p w14:paraId="2CD1FB1A" w14:textId="77777777" w:rsidR="00FF2B91" w:rsidRDefault="00FF2B91">
      <w:pPr>
        <w:rPr>
          <w:rFonts w:ascii="Calibri" w:eastAsia="Calibri" w:hAnsi="Calibri" w:cs="Calibri"/>
          <w:b/>
        </w:rPr>
      </w:pPr>
    </w:p>
    <w:p w14:paraId="0E9AF016" w14:textId="77777777" w:rsidR="00FF2B91" w:rsidRDefault="00FF2B91">
      <w:pPr>
        <w:rPr>
          <w:rFonts w:ascii="Calibri" w:eastAsia="Calibri" w:hAnsi="Calibri" w:cs="Calibri"/>
          <w:b/>
        </w:rPr>
      </w:pPr>
    </w:p>
    <w:p w14:paraId="68F93516" w14:textId="6673684D" w:rsidR="00FF2B91" w:rsidRDefault="00C57C5D">
      <w:pPr>
        <w:rPr>
          <w:rFonts w:ascii="Calibri" w:eastAsia="Calibri" w:hAnsi="Calibri" w:cs="Calibri"/>
          <w:b/>
          <w:u w:val="single"/>
        </w:rPr>
      </w:pPr>
      <w:r>
        <w:rPr>
          <w:rFonts w:ascii="Calibri" w:eastAsia="Calibri" w:hAnsi="Calibri" w:cs="Calibri"/>
          <w:b/>
          <w:u w:val="single"/>
        </w:rPr>
        <w:t>Évaluation de votre pratique des outils numériques:</w:t>
      </w:r>
    </w:p>
    <w:p w14:paraId="3B767691" w14:textId="77777777" w:rsidR="00FF2B91" w:rsidRDefault="00FF2B91">
      <w:pPr>
        <w:rPr>
          <w:rFonts w:ascii="Calibri" w:eastAsia="Calibri" w:hAnsi="Calibri" w:cs="Calibri"/>
          <w:b/>
        </w:rPr>
      </w:pPr>
    </w:p>
    <w:p w14:paraId="4AAF6FE4" w14:textId="35D2BD8E" w:rsidR="00FF2B91" w:rsidRPr="00C57C5D" w:rsidRDefault="00000000" w:rsidP="00C57C5D">
      <w:pPr>
        <w:pStyle w:val="Paragraphedeliste"/>
        <w:numPr>
          <w:ilvl w:val="0"/>
          <w:numId w:val="16"/>
        </w:numPr>
        <w:shd w:val="clear" w:color="auto" w:fill="FFFFFF"/>
        <w:spacing w:before="40"/>
        <w:ind w:right="240"/>
        <w:jc w:val="both"/>
        <w:rPr>
          <w:rFonts w:ascii="Calibri" w:eastAsia="Calibri" w:hAnsi="Calibri" w:cs="Calibri"/>
        </w:rPr>
      </w:pPr>
      <w:r w:rsidRPr="00C57C5D">
        <w:rPr>
          <w:rFonts w:ascii="Calibri" w:eastAsia="Calibri" w:hAnsi="Calibri" w:cs="Calibri"/>
          <w:color w:val="FF9900"/>
        </w:rPr>
        <w:t>Novice, niveau 1</w:t>
      </w:r>
      <w:r w:rsidRPr="00C57C5D">
        <w:rPr>
          <w:rFonts w:ascii="Calibri" w:eastAsia="Calibri" w:hAnsi="Calibri" w:cs="Calibri"/>
        </w:rPr>
        <w:t xml:space="preserve"> :Vous êtes capable de réaliser des actions élémentaires associées aux situations les plus </w:t>
      </w:r>
      <w:r w:rsidR="00C57C5D" w:rsidRPr="00C57C5D">
        <w:rPr>
          <w:rFonts w:ascii="Calibri" w:eastAsia="Calibri" w:hAnsi="Calibri" w:cs="Calibri"/>
        </w:rPr>
        <w:t>courantes. Vous</w:t>
      </w:r>
      <w:r w:rsidRPr="00C57C5D">
        <w:rPr>
          <w:rFonts w:ascii="Calibri" w:eastAsia="Calibri" w:hAnsi="Calibri" w:cs="Calibri"/>
        </w:rPr>
        <w:t xml:space="preserve"> pouvez appliquer une procédure simple en étant guidé, et en ayant parfois recours à l’aide d’un tiers.  </w:t>
      </w:r>
      <w:r w:rsidRPr="00C57C5D">
        <w:rPr>
          <w:rFonts w:ascii="Calibri" w:eastAsia="Calibri" w:hAnsi="Calibri" w:cs="Calibri"/>
        </w:rPr>
        <w:br/>
      </w:r>
    </w:p>
    <w:p w14:paraId="47646827" w14:textId="77777777" w:rsidR="00FF2B91" w:rsidRPr="00C57C5D" w:rsidRDefault="00000000" w:rsidP="00C57C5D">
      <w:pPr>
        <w:pStyle w:val="Paragraphedeliste"/>
        <w:numPr>
          <w:ilvl w:val="0"/>
          <w:numId w:val="16"/>
        </w:numPr>
        <w:shd w:val="clear" w:color="auto" w:fill="FFFFFF"/>
        <w:ind w:right="240"/>
        <w:jc w:val="both"/>
        <w:rPr>
          <w:rFonts w:ascii="Calibri" w:eastAsia="Calibri" w:hAnsi="Calibri" w:cs="Calibri"/>
        </w:rPr>
      </w:pPr>
      <w:r w:rsidRPr="00C57C5D">
        <w:rPr>
          <w:rFonts w:ascii="Calibri" w:eastAsia="Calibri" w:hAnsi="Calibri" w:cs="Calibri"/>
          <w:color w:val="FF9900"/>
        </w:rPr>
        <w:t xml:space="preserve">Novice, niveau 2 </w:t>
      </w:r>
      <w:r w:rsidRPr="00C57C5D">
        <w:rPr>
          <w:rFonts w:ascii="Calibri" w:eastAsia="Calibri" w:hAnsi="Calibri" w:cs="Calibri"/>
        </w:rPr>
        <w:t xml:space="preserve">: Vous êtes capable de réaliser des actions élémentaires associées aux situations les plus courantes. Vous pouvez appliquer seul.e une procédure simple tant que ne survient pas de difficulté. Vous cherchez des solutions avec d’autres lorsque vous êtes confronté.e à des imprévus. Vous pouvez répondre ponctuellement à une demande d’aide.  </w:t>
      </w:r>
    </w:p>
    <w:p w14:paraId="71FC7057" w14:textId="77777777" w:rsidR="00FF2B91" w:rsidRPr="00C57C5D" w:rsidRDefault="00000000" w:rsidP="00C57C5D">
      <w:pPr>
        <w:pStyle w:val="Paragraphedeliste"/>
        <w:numPr>
          <w:ilvl w:val="0"/>
          <w:numId w:val="16"/>
        </w:numPr>
        <w:shd w:val="clear" w:color="auto" w:fill="FFFFFF"/>
        <w:ind w:right="240"/>
        <w:rPr>
          <w:rFonts w:ascii="Calibri" w:eastAsia="Calibri" w:hAnsi="Calibri" w:cs="Calibri"/>
        </w:rPr>
      </w:pPr>
      <w:r w:rsidRPr="00C57C5D">
        <w:rPr>
          <w:rFonts w:ascii="Calibri" w:eastAsia="Calibri" w:hAnsi="Calibri" w:cs="Calibri"/>
          <w:color w:val="FF9900"/>
        </w:rPr>
        <w:lastRenderedPageBreak/>
        <w:t>Indépendant, niveau 3</w:t>
      </w:r>
      <w:r w:rsidRPr="00C57C5D">
        <w:rPr>
          <w:rFonts w:ascii="Calibri" w:eastAsia="Calibri" w:hAnsi="Calibri" w:cs="Calibri"/>
        </w:rPr>
        <w:t xml:space="preserve"> : Vous êtes capable de réaliser des actions simples dans la plupart des situations courantes. Vous pouvez élaborer de façon autonome une procédure pour accomplir une de ces actions.  </w:t>
      </w:r>
      <w:r w:rsidRPr="00C57C5D">
        <w:rPr>
          <w:rFonts w:ascii="Calibri" w:eastAsia="Calibri" w:hAnsi="Calibri" w:cs="Calibri"/>
        </w:rPr>
        <w:br/>
      </w:r>
    </w:p>
    <w:p w14:paraId="7C6EA114" w14:textId="4D0110A7" w:rsidR="00FF2B91" w:rsidRPr="00C57C5D" w:rsidRDefault="00000000" w:rsidP="00C57C5D">
      <w:pPr>
        <w:pStyle w:val="Paragraphedeliste"/>
        <w:numPr>
          <w:ilvl w:val="0"/>
          <w:numId w:val="16"/>
        </w:numPr>
        <w:shd w:val="clear" w:color="auto" w:fill="FFFFFF"/>
        <w:ind w:right="240"/>
        <w:jc w:val="both"/>
        <w:rPr>
          <w:rFonts w:ascii="Calibri" w:eastAsia="Calibri" w:hAnsi="Calibri" w:cs="Calibri"/>
        </w:rPr>
      </w:pPr>
      <w:r w:rsidRPr="00C57C5D">
        <w:rPr>
          <w:rFonts w:ascii="Calibri" w:eastAsia="Calibri" w:hAnsi="Calibri" w:cs="Calibri"/>
          <w:color w:val="FF9900"/>
        </w:rPr>
        <w:t xml:space="preserve">Indépendant, niveau 4 </w:t>
      </w:r>
      <w:r w:rsidRPr="00C57C5D">
        <w:rPr>
          <w:rFonts w:ascii="Calibri" w:eastAsia="Calibri" w:hAnsi="Calibri" w:cs="Calibri"/>
        </w:rPr>
        <w:t xml:space="preserve">: Vous êtes capable de réaliser des actions simples dans toutes les situations courantes. Vous pouvez élaborer de façon autonome une procédure adaptée et l’appliquer efficacement pour accomplir une de ces actions. Vous </w:t>
      </w:r>
      <w:r w:rsidR="00C57C5D" w:rsidRPr="00C57C5D">
        <w:rPr>
          <w:rFonts w:ascii="Calibri" w:eastAsia="Calibri" w:hAnsi="Calibri" w:cs="Calibri"/>
        </w:rPr>
        <w:t>pouvez venir</w:t>
      </w:r>
      <w:r w:rsidRPr="00C57C5D">
        <w:rPr>
          <w:rFonts w:ascii="Calibri" w:eastAsia="Calibri" w:hAnsi="Calibri" w:cs="Calibri"/>
        </w:rPr>
        <w:t xml:space="preserve"> en aide à d'autres personnes selon une modalité d’entraide informelle.  </w:t>
      </w:r>
      <w:r w:rsidR="00C57C5D">
        <w:rPr>
          <w:rFonts w:ascii="Calibri" w:eastAsia="Calibri" w:hAnsi="Calibri" w:cs="Calibri"/>
        </w:rPr>
        <w:tab/>
      </w:r>
      <w:r w:rsidRPr="00C57C5D">
        <w:rPr>
          <w:rFonts w:ascii="Calibri" w:eastAsia="Calibri" w:hAnsi="Calibri" w:cs="Calibri"/>
        </w:rPr>
        <w:br/>
      </w:r>
    </w:p>
    <w:p w14:paraId="3B2676A0" w14:textId="77777777" w:rsidR="00FF2B91" w:rsidRPr="00C57C5D" w:rsidRDefault="00000000" w:rsidP="00C57C5D">
      <w:pPr>
        <w:pStyle w:val="Paragraphedeliste"/>
        <w:numPr>
          <w:ilvl w:val="0"/>
          <w:numId w:val="16"/>
        </w:numPr>
        <w:shd w:val="clear" w:color="auto" w:fill="FFFFFF"/>
        <w:spacing w:after="160"/>
        <w:ind w:right="240"/>
        <w:jc w:val="both"/>
        <w:rPr>
          <w:rFonts w:ascii="Calibri" w:eastAsia="Calibri" w:hAnsi="Calibri" w:cs="Calibri"/>
        </w:rPr>
      </w:pPr>
      <w:r w:rsidRPr="00C57C5D">
        <w:rPr>
          <w:rFonts w:ascii="Calibri" w:eastAsia="Calibri" w:hAnsi="Calibri" w:cs="Calibri"/>
          <w:color w:val="FF9900"/>
        </w:rPr>
        <w:t xml:space="preserve">Avancé, niveau 5 </w:t>
      </w:r>
      <w:r w:rsidRPr="00C57C5D">
        <w:rPr>
          <w:rFonts w:ascii="Calibri" w:eastAsia="Calibri" w:hAnsi="Calibri" w:cs="Calibri"/>
        </w:rPr>
        <w:t>: Vous êtes capable de mettre en œuvre des pratiques avancées dans des situations nouvelles pour vous, ou imposant un cadre d’exigence particulier. Vous êtes capable de choisir une démarche adaptée pour atteindre votre but, parmi des approches déjà établies</w:t>
      </w:r>
    </w:p>
    <w:p w14:paraId="4DA1A36D" w14:textId="77777777" w:rsidR="00FF2B91" w:rsidRDefault="00FF2B91">
      <w:pPr>
        <w:shd w:val="clear" w:color="auto" w:fill="FFFFFF"/>
        <w:spacing w:before="40" w:after="160"/>
        <w:ind w:left="240" w:right="240"/>
        <w:jc w:val="both"/>
        <w:rPr>
          <w:rFonts w:ascii="Calibri" w:eastAsia="Calibri" w:hAnsi="Calibri" w:cs="Calibri"/>
          <w:b/>
        </w:rPr>
      </w:pPr>
    </w:p>
    <w:p w14:paraId="4D077B7E" w14:textId="77777777" w:rsidR="00FF2B91" w:rsidRDefault="00000000">
      <w:pPr>
        <w:shd w:val="clear" w:color="auto" w:fill="FFFFFF"/>
        <w:spacing w:before="40" w:after="160"/>
        <w:ind w:left="240" w:right="240"/>
        <w:jc w:val="both"/>
        <w:rPr>
          <w:rFonts w:ascii="Calibri" w:eastAsia="Calibri" w:hAnsi="Calibri" w:cs="Calibri"/>
          <w:b/>
        </w:rPr>
      </w:pPr>
      <w:r>
        <w:rPr>
          <w:rFonts w:ascii="Calibri" w:eastAsia="Calibri" w:hAnsi="Calibri" w:cs="Calibri"/>
          <w:b/>
        </w:rPr>
        <w:t>Vous utilisez:</w:t>
      </w:r>
    </w:p>
    <w:p w14:paraId="33196405" w14:textId="2CF21887" w:rsidR="00FF2B91" w:rsidRDefault="00C57C5D">
      <w:pPr>
        <w:numPr>
          <w:ilvl w:val="0"/>
          <w:numId w:val="5"/>
        </w:numPr>
        <w:shd w:val="clear" w:color="auto" w:fill="FFFFFF"/>
        <w:spacing w:before="40"/>
        <w:ind w:right="240"/>
        <w:jc w:val="both"/>
        <w:rPr>
          <w:rFonts w:ascii="Calibri" w:eastAsia="Calibri" w:hAnsi="Calibri" w:cs="Calibri"/>
        </w:rPr>
      </w:pPr>
      <w:r>
        <w:rPr>
          <w:rFonts w:ascii="Calibri" w:eastAsia="Calibri" w:hAnsi="Calibri" w:cs="Calibri"/>
        </w:rPr>
        <w:t>Les logiciels de saisie et mise en forme de texte</w:t>
      </w:r>
    </w:p>
    <w:p w14:paraId="701EE616" w14:textId="334B8EEC" w:rsidR="00FF2B91" w:rsidRPr="00C57C5D" w:rsidRDefault="00C57C5D" w:rsidP="00C57C5D">
      <w:pPr>
        <w:pStyle w:val="Paragraphedeliste"/>
        <w:numPr>
          <w:ilvl w:val="1"/>
          <w:numId w:val="17"/>
        </w:numPr>
        <w:shd w:val="clear" w:color="auto" w:fill="FFFFFF"/>
        <w:ind w:right="240"/>
        <w:jc w:val="both"/>
        <w:rPr>
          <w:rFonts w:ascii="Calibri" w:eastAsia="Calibri" w:hAnsi="Calibri" w:cs="Calibri"/>
        </w:rPr>
      </w:pPr>
      <w:r w:rsidRPr="00C57C5D">
        <w:rPr>
          <w:rFonts w:ascii="Calibri" w:eastAsia="Calibri" w:hAnsi="Calibri" w:cs="Calibri"/>
        </w:rPr>
        <w:t xml:space="preserve">Souvent  </w:t>
      </w:r>
    </w:p>
    <w:p w14:paraId="6C6DC4C3" w14:textId="2418F0A7" w:rsidR="00FF2B91" w:rsidRPr="00C57C5D" w:rsidRDefault="00C57C5D" w:rsidP="00C57C5D">
      <w:pPr>
        <w:pStyle w:val="Paragraphedeliste"/>
        <w:numPr>
          <w:ilvl w:val="1"/>
          <w:numId w:val="17"/>
        </w:numPr>
        <w:shd w:val="clear" w:color="auto" w:fill="FFFFFF"/>
        <w:ind w:right="240"/>
        <w:jc w:val="both"/>
        <w:rPr>
          <w:rFonts w:ascii="Calibri" w:eastAsia="Calibri" w:hAnsi="Calibri" w:cs="Calibri"/>
        </w:rPr>
      </w:pPr>
      <w:r w:rsidRPr="00C57C5D">
        <w:rPr>
          <w:rFonts w:ascii="Calibri" w:eastAsia="Calibri" w:hAnsi="Calibri" w:cs="Calibri"/>
        </w:rPr>
        <w:t>Occasionnellement</w:t>
      </w:r>
    </w:p>
    <w:p w14:paraId="4A2266E6" w14:textId="66CD6992" w:rsidR="00FF2B91" w:rsidRPr="00C57C5D" w:rsidRDefault="00C57C5D" w:rsidP="00C57C5D">
      <w:pPr>
        <w:pStyle w:val="Paragraphedeliste"/>
        <w:numPr>
          <w:ilvl w:val="1"/>
          <w:numId w:val="17"/>
        </w:numPr>
        <w:shd w:val="clear" w:color="auto" w:fill="FFFFFF"/>
        <w:ind w:right="240"/>
        <w:jc w:val="both"/>
        <w:rPr>
          <w:rFonts w:ascii="Calibri" w:eastAsia="Calibri" w:hAnsi="Calibri" w:cs="Calibri"/>
        </w:rPr>
      </w:pPr>
      <w:r w:rsidRPr="00C57C5D">
        <w:rPr>
          <w:rFonts w:ascii="Calibri" w:eastAsia="Calibri" w:hAnsi="Calibri" w:cs="Calibri"/>
        </w:rPr>
        <w:t>Pas du tout</w:t>
      </w:r>
    </w:p>
    <w:p w14:paraId="24D25B59" w14:textId="562B6A44" w:rsidR="00FF2B91" w:rsidRPr="00C57C5D" w:rsidRDefault="00C57C5D" w:rsidP="00C57C5D">
      <w:pPr>
        <w:pStyle w:val="Paragraphedeliste"/>
        <w:numPr>
          <w:ilvl w:val="1"/>
          <w:numId w:val="17"/>
        </w:numPr>
        <w:shd w:val="clear" w:color="auto" w:fill="FFFFFF"/>
        <w:ind w:right="240"/>
        <w:jc w:val="both"/>
        <w:rPr>
          <w:rFonts w:ascii="Calibri" w:eastAsia="Calibri" w:hAnsi="Calibri" w:cs="Calibri"/>
        </w:rPr>
      </w:pPr>
      <w:r w:rsidRPr="00C57C5D">
        <w:rPr>
          <w:rFonts w:ascii="Calibri" w:eastAsia="Calibri" w:hAnsi="Calibri" w:cs="Calibri"/>
        </w:rPr>
        <w:t>Je compense autrement, je vous explique:</w:t>
      </w:r>
      <w:r w:rsidRPr="00C57C5D">
        <w:rPr>
          <w:rFonts w:ascii="Calibri" w:eastAsia="Calibri" w:hAnsi="Calibri" w:cs="Calibri"/>
        </w:rPr>
        <w:tab/>
      </w:r>
      <w:r w:rsidRPr="00C57C5D">
        <w:rPr>
          <w:rFonts w:ascii="Calibri" w:eastAsia="Calibri" w:hAnsi="Calibri" w:cs="Calibri"/>
        </w:rPr>
        <w:br/>
      </w:r>
      <w:r w:rsidRPr="00C57C5D">
        <w:rPr>
          <w:rFonts w:ascii="Calibri" w:eastAsia="Calibri" w:hAnsi="Calibri" w:cs="Calibri"/>
        </w:rPr>
        <w:br/>
      </w:r>
    </w:p>
    <w:p w14:paraId="35073E59" w14:textId="4982739B" w:rsidR="00FF2B91" w:rsidRDefault="00C57C5D">
      <w:pPr>
        <w:numPr>
          <w:ilvl w:val="0"/>
          <w:numId w:val="5"/>
        </w:numPr>
        <w:shd w:val="clear" w:color="auto" w:fill="FFFFFF"/>
        <w:ind w:right="240"/>
        <w:jc w:val="both"/>
        <w:rPr>
          <w:rFonts w:ascii="Calibri" w:eastAsia="Calibri" w:hAnsi="Calibri" w:cs="Calibri"/>
        </w:rPr>
      </w:pPr>
      <w:r>
        <w:rPr>
          <w:rFonts w:ascii="Calibri" w:eastAsia="Calibri" w:hAnsi="Calibri" w:cs="Calibri"/>
        </w:rPr>
        <w:t>Les logiciels de diaporama</w:t>
      </w:r>
    </w:p>
    <w:p w14:paraId="1866E7F9" w14:textId="77777777" w:rsidR="00C57C5D" w:rsidRPr="00C57C5D" w:rsidRDefault="00C57C5D" w:rsidP="00C57C5D">
      <w:pPr>
        <w:pStyle w:val="Paragraphedeliste"/>
        <w:numPr>
          <w:ilvl w:val="1"/>
          <w:numId w:val="18"/>
        </w:numPr>
        <w:shd w:val="clear" w:color="auto" w:fill="FFFFFF"/>
        <w:ind w:right="240"/>
        <w:jc w:val="both"/>
        <w:rPr>
          <w:rFonts w:ascii="Calibri" w:eastAsia="Calibri" w:hAnsi="Calibri" w:cs="Calibri"/>
        </w:rPr>
      </w:pPr>
      <w:r w:rsidRPr="00C57C5D">
        <w:rPr>
          <w:rFonts w:ascii="Calibri" w:eastAsia="Calibri" w:hAnsi="Calibri" w:cs="Calibri"/>
        </w:rPr>
        <w:t xml:space="preserve">Souvent  </w:t>
      </w:r>
    </w:p>
    <w:p w14:paraId="3EDDF41A" w14:textId="77777777" w:rsidR="00C57C5D" w:rsidRPr="00C57C5D" w:rsidRDefault="00C57C5D" w:rsidP="00C57C5D">
      <w:pPr>
        <w:pStyle w:val="Paragraphedeliste"/>
        <w:numPr>
          <w:ilvl w:val="1"/>
          <w:numId w:val="18"/>
        </w:numPr>
        <w:shd w:val="clear" w:color="auto" w:fill="FFFFFF"/>
        <w:ind w:right="240"/>
        <w:jc w:val="both"/>
        <w:rPr>
          <w:rFonts w:ascii="Calibri" w:eastAsia="Calibri" w:hAnsi="Calibri" w:cs="Calibri"/>
        </w:rPr>
      </w:pPr>
      <w:r w:rsidRPr="00C57C5D">
        <w:rPr>
          <w:rFonts w:ascii="Calibri" w:eastAsia="Calibri" w:hAnsi="Calibri" w:cs="Calibri"/>
        </w:rPr>
        <w:t>Occasionnellement</w:t>
      </w:r>
    </w:p>
    <w:p w14:paraId="63EA6F92" w14:textId="77777777" w:rsidR="00C57C5D" w:rsidRPr="00C57C5D" w:rsidRDefault="00C57C5D" w:rsidP="00C57C5D">
      <w:pPr>
        <w:pStyle w:val="Paragraphedeliste"/>
        <w:numPr>
          <w:ilvl w:val="1"/>
          <w:numId w:val="18"/>
        </w:numPr>
        <w:shd w:val="clear" w:color="auto" w:fill="FFFFFF"/>
        <w:ind w:right="240"/>
        <w:jc w:val="both"/>
        <w:rPr>
          <w:rFonts w:ascii="Calibri" w:eastAsia="Calibri" w:hAnsi="Calibri" w:cs="Calibri"/>
        </w:rPr>
      </w:pPr>
      <w:r w:rsidRPr="00C57C5D">
        <w:rPr>
          <w:rFonts w:ascii="Calibri" w:eastAsia="Calibri" w:hAnsi="Calibri" w:cs="Calibri"/>
        </w:rPr>
        <w:t>Pas du tout</w:t>
      </w:r>
    </w:p>
    <w:p w14:paraId="7124023A" w14:textId="77777777" w:rsidR="00C57C5D" w:rsidRDefault="00C57C5D" w:rsidP="00C57C5D">
      <w:pPr>
        <w:pStyle w:val="Paragraphedeliste"/>
        <w:numPr>
          <w:ilvl w:val="1"/>
          <w:numId w:val="18"/>
        </w:numPr>
        <w:shd w:val="clear" w:color="auto" w:fill="FFFFFF"/>
        <w:spacing w:before="40"/>
        <w:ind w:right="240"/>
        <w:jc w:val="both"/>
        <w:rPr>
          <w:rFonts w:ascii="Calibri" w:eastAsia="Calibri" w:hAnsi="Calibri" w:cs="Calibri"/>
        </w:rPr>
      </w:pPr>
      <w:r w:rsidRPr="00C57C5D">
        <w:rPr>
          <w:rFonts w:ascii="Calibri" w:eastAsia="Calibri" w:hAnsi="Calibri" w:cs="Calibri"/>
        </w:rPr>
        <w:t>Je compense autrement, je vous explique:</w:t>
      </w:r>
      <w:r w:rsidRPr="00C57C5D">
        <w:rPr>
          <w:rFonts w:ascii="Calibri" w:eastAsia="Calibri" w:hAnsi="Calibri" w:cs="Calibri"/>
        </w:rPr>
        <w:tab/>
      </w:r>
    </w:p>
    <w:p w14:paraId="1085CAA2" w14:textId="77777777" w:rsidR="00C57C5D" w:rsidRDefault="00C57C5D" w:rsidP="00C57C5D">
      <w:pPr>
        <w:pStyle w:val="Paragraphedeliste"/>
        <w:shd w:val="clear" w:color="auto" w:fill="FFFFFF"/>
        <w:spacing w:before="40"/>
        <w:ind w:left="1440" w:right="240"/>
        <w:jc w:val="both"/>
        <w:rPr>
          <w:rFonts w:ascii="Calibri" w:eastAsia="Calibri" w:hAnsi="Calibri" w:cs="Calibri"/>
        </w:rPr>
      </w:pPr>
    </w:p>
    <w:p w14:paraId="54D3B1D8" w14:textId="706F6765" w:rsidR="00FF2B91" w:rsidRPr="00C57C5D" w:rsidRDefault="00C57C5D" w:rsidP="00C57C5D">
      <w:pPr>
        <w:shd w:val="clear" w:color="auto" w:fill="FFFFFF"/>
        <w:spacing w:before="40"/>
        <w:ind w:right="240"/>
        <w:rPr>
          <w:rFonts w:ascii="Calibri" w:eastAsia="Calibri" w:hAnsi="Calibri" w:cs="Calibri"/>
        </w:rPr>
      </w:pPr>
      <w:r w:rsidRPr="00C57C5D">
        <w:rPr>
          <w:rFonts w:ascii="Calibri" w:eastAsia="Calibri" w:hAnsi="Calibri" w:cs="Calibri"/>
        </w:rPr>
        <w:t>Les logiciels de traitement de l’image, lesquels?</w:t>
      </w:r>
      <w:r w:rsidRPr="00C57C5D">
        <w:rPr>
          <w:rFonts w:ascii="Calibri" w:eastAsia="Calibri" w:hAnsi="Calibri" w:cs="Calibri"/>
        </w:rPr>
        <w:br/>
        <w:t>…</w:t>
      </w:r>
      <w:r w:rsidRPr="00C57C5D">
        <w:rPr>
          <w:rFonts w:ascii="Calibri" w:eastAsia="Calibri" w:hAnsi="Calibri" w:cs="Calibri"/>
        </w:rPr>
        <w:br/>
      </w:r>
    </w:p>
    <w:p w14:paraId="585A81DC" w14:textId="4B8BD271" w:rsidR="00FF2B91" w:rsidRDefault="00C57C5D" w:rsidP="00C57C5D">
      <w:pPr>
        <w:shd w:val="clear" w:color="auto" w:fill="FFFFFF"/>
        <w:ind w:right="240"/>
        <w:rPr>
          <w:rFonts w:ascii="Calibri" w:eastAsia="Calibri" w:hAnsi="Calibri" w:cs="Calibri"/>
        </w:rPr>
      </w:pPr>
      <w:r>
        <w:rPr>
          <w:rFonts w:ascii="Calibri" w:eastAsia="Calibri" w:hAnsi="Calibri" w:cs="Calibri"/>
        </w:rPr>
        <w:t>Les logiciels de partage de travail, lesquels?</w:t>
      </w:r>
      <w:r>
        <w:rPr>
          <w:rFonts w:ascii="Calibri" w:eastAsia="Calibri" w:hAnsi="Calibri" w:cs="Calibri"/>
        </w:rPr>
        <w:br/>
        <w:t>…</w:t>
      </w:r>
      <w:r>
        <w:rPr>
          <w:rFonts w:ascii="Calibri" w:eastAsia="Calibri" w:hAnsi="Calibri" w:cs="Calibri"/>
        </w:rPr>
        <w:br/>
      </w:r>
    </w:p>
    <w:p w14:paraId="2334BF52" w14:textId="27965EC7" w:rsidR="00FF2B91" w:rsidRDefault="00C57C5D" w:rsidP="00C57C5D">
      <w:pPr>
        <w:shd w:val="clear" w:color="auto" w:fill="FFFFFF"/>
        <w:ind w:right="240"/>
        <w:rPr>
          <w:rFonts w:ascii="Calibri" w:eastAsia="Calibri" w:hAnsi="Calibri" w:cs="Calibri"/>
        </w:rPr>
      </w:pPr>
      <w:r>
        <w:rPr>
          <w:rFonts w:ascii="Calibri" w:eastAsia="Calibri" w:hAnsi="Calibri" w:cs="Calibri"/>
        </w:rPr>
        <w:t>Les IA, lesquelles?</w:t>
      </w:r>
      <w:r>
        <w:rPr>
          <w:rFonts w:ascii="Calibri" w:eastAsia="Calibri" w:hAnsi="Calibri" w:cs="Calibri"/>
        </w:rPr>
        <w:br/>
        <w:t>…</w:t>
      </w:r>
      <w:r>
        <w:rPr>
          <w:rFonts w:ascii="Calibri" w:eastAsia="Calibri" w:hAnsi="Calibri" w:cs="Calibri"/>
        </w:rPr>
        <w:br/>
      </w:r>
    </w:p>
    <w:p w14:paraId="399C83EE" w14:textId="04CD6ADD" w:rsidR="00FF2B91" w:rsidRDefault="00C57C5D" w:rsidP="00C57C5D">
      <w:pPr>
        <w:shd w:val="clear" w:color="auto" w:fill="FFFFFF"/>
        <w:ind w:right="240"/>
        <w:rPr>
          <w:rFonts w:ascii="Calibri" w:eastAsia="Calibri" w:hAnsi="Calibri" w:cs="Calibri"/>
        </w:rPr>
      </w:pPr>
      <w:r>
        <w:rPr>
          <w:rFonts w:ascii="Calibri" w:eastAsia="Calibri" w:hAnsi="Calibri" w:cs="Calibri"/>
        </w:rPr>
        <w:t>Les logiciels de modélisation, lesquels?</w:t>
      </w:r>
      <w:r>
        <w:rPr>
          <w:rFonts w:ascii="Calibri" w:eastAsia="Calibri" w:hAnsi="Calibri" w:cs="Calibri"/>
        </w:rPr>
        <w:br/>
        <w:t>…</w:t>
      </w:r>
    </w:p>
    <w:p w14:paraId="447E24D1" w14:textId="47B3104B" w:rsidR="00FF2B91" w:rsidRDefault="00C57C5D" w:rsidP="00C57C5D">
      <w:pPr>
        <w:numPr>
          <w:ilvl w:val="0"/>
          <w:numId w:val="5"/>
        </w:numPr>
        <w:shd w:val="clear" w:color="auto" w:fill="FFFFFF"/>
        <w:ind w:right="240"/>
        <w:rPr>
          <w:rFonts w:ascii="Calibri" w:eastAsia="Calibri" w:hAnsi="Calibri" w:cs="Calibri"/>
        </w:rPr>
      </w:pPr>
      <w:r>
        <w:rPr>
          <w:rFonts w:ascii="Calibri" w:eastAsia="Calibri" w:hAnsi="Calibri" w:cs="Calibri"/>
        </w:rPr>
        <w:lastRenderedPageBreak/>
        <w:t>Des applications de réseau, lesquelles?</w:t>
      </w:r>
      <w:r>
        <w:rPr>
          <w:rFonts w:ascii="Calibri" w:eastAsia="Calibri" w:hAnsi="Calibri" w:cs="Calibri"/>
        </w:rPr>
        <w:br/>
        <w:t>…</w:t>
      </w:r>
      <w:r>
        <w:rPr>
          <w:rFonts w:ascii="Calibri" w:eastAsia="Calibri" w:hAnsi="Calibri" w:cs="Calibri"/>
        </w:rPr>
        <w:br/>
      </w:r>
    </w:p>
    <w:p w14:paraId="36573A39" w14:textId="47B8207D" w:rsidR="00FF2B91" w:rsidRDefault="00C57C5D" w:rsidP="00C57C5D">
      <w:pPr>
        <w:numPr>
          <w:ilvl w:val="0"/>
          <w:numId w:val="5"/>
        </w:numPr>
        <w:shd w:val="clear" w:color="auto" w:fill="FFFFFF"/>
        <w:spacing w:after="160"/>
        <w:ind w:right="240"/>
        <w:rPr>
          <w:rFonts w:ascii="Calibri" w:eastAsia="Calibri" w:hAnsi="Calibri" w:cs="Calibri"/>
        </w:rPr>
      </w:pPr>
      <w:r>
        <w:rPr>
          <w:rFonts w:ascii="Calibri" w:eastAsia="Calibri" w:hAnsi="Calibri" w:cs="Calibri"/>
        </w:rPr>
        <w:t>Des logiciels propres à mon métier, lesquels?</w:t>
      </w:r>
      <w:r>
        <w:rPr>
          <w:rFonts w:ascii="Calibri" w:eastAsia="Calibri" w:hAnsi="Calibri" w:cs="Calibri"/>
        </w:rPr>
        <w:br/>
        <w:t>…</w:t>
      </w:r>
    </w:p>
    <w:p w14:paraId="4B615D72" w14:textId="77777777" w:rsidR="00FF2B91" w:rsidRDefault="00FF2B91">
      <w:pPr>
        <w:spacing w:before="120" w:after="120"/>
        <w:jc w:val="both"/>
        <w:rPr>
          <w:rFonts w:ascii="Calibri" w:eastAsia="Calibri" w:hAnsi="Calibri" w:cs="Calibri"/>
        </w:rPr>
      </w:pPr>
    </w:p>
    <w:p w14:paraId="714AB5DA" w14:textId="77777777" w:rsidR="00FF2B91" w:rsidRDefault="00FF2B91">
      <w:pPr>
        <w:spacing w:before="120" w:after="120"/>
        <w:jc w:val="both"/>
        <w:rPr>
          <w:rFonts w:ascii="Calibri" w:eastAsia="Calibri" w:hAnsi="Calibri" w:cs="Calibri"/>
          <w:sz w:val="28"/>
          <w:szCs w:val="28"/>
        </w:rPr>
      </w:pPr>
    </w:p>
    <w:p w14:paraId="5A2F6B6C" w14:textId="77777777" w:rsidR="00FF2B91" w:rsidRDefault="00000000">
      <w:pPr>
        <w:pBdr>
          <w:bottom w:val="single" w:sz="4" w:space="1" w:color="000000"/>
        </w:pBdr>
        <w:spacing w:before="120" w:after="120"/>
        <w:rPr>
          <w:rFonts w:ascii="Calibri" w:eastAsia="Calibri" w:hAnsi="Calibri" w:cs="Calibri"/>
          <w:b/>
          <w:sz w:val="28"/>
          <w:szCs w:val="28"/>
        </w:rPr>
      </w:pPr>
      <w:r>
        <w:rPr>
          <w:rFonts w:ascii="Calibri" w:eastAsia="Calibri" w:hAnsi="Calibri" w:cs="Calibri"/>
          <w:b/>
          <w:sz w:val="28"/>
          <w:szCs w:val="28"/>
        </w:rPr>
        <w:t>5/ VOS ATTENTES PAR RAPPORT A LA FORMATION</w:t>
      </w:r>
    </w:p>
    <w:p w14:paraId="6838F868" w14:textId="77777777" w:rsidR="00FF2B91" w:rsidRDefault="00000000">
      <w:pPr>
        <w:rPr>
          <w:rFonts w:ascii="Calibri" w:eastAsia="Calibri" w:hAnsi="Calibri" w:cs="Calibri"/>
          <w:color w:val="F79646"/>
        </w:rPr>
      </w:pPr>
      <w:r>
        <w:rPr>
          <w:rFonts w:ascii="Calibri" w:eastAsia="Calibri" w:hAnsi="Calibri" w:cs="Calibri"/>
          <w:b/>
          <w:sz w:val="28"/>
          <w:szCs w:val="28"/>
        </w:rPr>
        <w:tab/>
      </w:r>
      <w:r>
        <w:rPr>
          <w:rFonts w:ascii="Calibri" w:eastAsia="Calibri" w:hAnsi="Calibri" w:cs="Calibri"/>
          <w:color w:val="F79646"/>
        </w:rPr>
        <w:t>Pour rappel : consultez sur le site la plaquette de la formation et le référentiel de formation qui présentent les compétences visées, réparties en grands blocs de compétences</w:t>
      </w:r>
    </w:p>
    <w:p w14:paraId="6C9E9661" w14:textId="77777777" w:rsidR="00FF2B91" w:rsidRDefault="00FF2B91">
      <w:pPr>
        <w:tabs>
          <w:tab w:val="left" w:pos="470"/>
        </w:tabs>
        <w:rPr>
          <w:rFonts w:ascii="Calibri" w:eastAsia="Calibri" w:hAnsi="Calibri" w:cs="Calibri"/>
          <w:b/>
          <w:sz w:val="28"/>
          <w:szCs w:val="28"/>
        </w:rPr>
      </w:pPr>
    </w:p>
    <w:p w14:paraId="1AFBF6F5" w14:textId="77777777" w:rsidR="00FF2B91" w:rsidRDefault="00000000">
      <w:pPr>
        <w:rPr>
          <w:rFonts w:ascii="Calibri" w:eastAsia="Calibri" w:hAnsi="Calibri" w:cs="Calibri"/>
          <w:b/>
          <w:sz w:val="28"/>
          <w:szCs w:val="28"/>
        </w:rPr>
      </w:pPr>
      <w:r>
        <w:rPr>
          <w:rFonts w:ascii="Calibri" w:eastAsia="Calibri" w:hAnsi="Calibri" w:cs="Calibri"/>
        </w:rPr>
        <w:t>Les raisons de votre choix :</w:t>
      </w:r>
    </w:p>
    <w:p w14:paraId="4F3DE840" w14:textId="77777777" w:rsidR="00FF2B91" w:rsidRDefault="00FF2B91">
      <w:pPr>
        <w:spacing w:before="120" w:after="120"/>
        <w:jc w:val="both"/>
        <w:rPr>
          <w:rFonts w:ascii="Calibri" w:eastAsia="Calibri" w:hAnsi="Calibri" w:cs="Calibri"/>
        </w:rPr>
      </w:pPr>
    </w:p>
    <w:p w14:paraId="1503B186" w14:textId="77777777" w:rsidR="00FF2B91" w:rsidRDefault="00FF2B91">
      <w:pPr>
        <w:spacing w:before="120" w:after="120"/>
        <w:jc w:val="both"/>
        <w:rPr>
          <w:rFonts w:ascii="Calibri" w:eastAsia="Calibri" w:hAnsi="Calibri" w:cs="Calibri"/>
        </w:rPr>
      </w:pPr>
    </w:p>
    <w:p w14:paraId="49BE2617" w14:textId="77777777" w:rsidR="00FF2B91" w:rsidRDefault="00FF2B91">
      <w:pPr>
        <w:spacing w:before="120" w:after="120"/>
        <w:jc w:val="both"/>
        <w:rPr>
          <w:rFonts w:ascii="Calibri" w:eastAsia="Calibri" w:hAnsi="Calibri" w:cs="Calibri"/>
        </w:rPr>
      </w:pPr>
    </w:p>
    <w:p w14:paraId="1EC813FA" w14:textId="77777777" w:rsidR="00FF2B91" w:rsidRDefault="00FF2B91">
      <w:pPr>
        <w:spacing w:before="120" w:after="120"/>
        <w:jc w:val="both"/>
        <w:rPr>
          <w:rFonts w:ascii="Calibri" w:eastAsia="Calibri" w:hAnsi="Calibri" w:cs="Calibri"/>
        </w:rPr>
      </w:pPr>
    </w:p>
    <w:p w14:paraId="7CB32C91" w14:textId="77777777" w:rsidR="00FF2B91" w:rsidRDefault="00000000">
      <w:pPr>
        <w:spacing w:before="120" w:after="120"/>
        <w:jc w:val="both"/>
        <w:rPr>
          <w:rFonts w:ascii="Calibri" w:eastAsia="Calibri" w:hAnsi="Calibri" w:cs="Calibri"/>
        </w:rPr>
      </w:pPr>
      <w:r>
        <w:rPr>
          <w:rFonts w:ascii="Calibri" w:eastAsia="Calibri" w:hAnsi="Calibri" w:cs="Calibri"/>
        </w:rPr>
        <w:t>Vos principales interrogations sur le sujet :</w:t>
      </w:r>
    </w:p>
    <w:p w14:paraId="00C1B336" w14:textId="77777777" w:rsidR="00FF2B91" w:rsidRDefault="00FF2B91">
      <w:pPr>
        <w:spacing w:before="120" w:after="120"/>
        <w:jc w:val="both"/>
        <w:rPr>
          <w:rFonts w:ascii="Calibri" w:eastAsia="Calibri" w:hAnsi="Calibri" w:cs="Calibri"/>
        </w:rPr>
      </w:pPr>
    </w:p>
    <w:p w14:paraId="2204CDC0" w14:textId="77777777" w:rsidR="00FF2B91" w:rsidRDefault="00FF2B91">
      <w:pPr>
        <w:spacing w:before="120" w:after="120"/>
        <w:jc w:val="both"/>
        <w:rPr>
          <w:rFonts w:ascii="Calibri" w:eastAsia="Calibri" w:hAnsi="Calibri" w:cs="Calibri"/>
        </w:rPr>
      </w:pPr>
    </w:p>
    <w:p w14:paraId="2D55FBE5" w14:textId="77777777" w:rsidR="00FF2B91" w:rsidRDefault="00FF2B91">
      <w:pPr>
        <w:spacing w:before="120" w:after="120"/>
        <w:jc w:val="both"/>
        <w:rPr>
          <w:rFonts w:ascii="Calibri" w:eastAsia="Calibri" w:hAnsi="Calibri" w:cs="Calibri"/>
        </w:rPr>
      </w:pPr>
    </w:p>
    <w:p w14:paraId="56AD478F" w14:textId="77777777" w:rsidR="00FF2B91" w:rsidRDefault="00FF2B91">
      <w:pPr>
        <w:spacing w:before="120" w:after="120"/>
        <w:jc w:val="both"/>
        <w:rPr>
          <w:rFonts w:ascii="Calibri" w:eastAsia="Calibri" w:hAnsi="Calibri" w:cs="Calibri"/>
        </w:rPr>
      </w:pPr>
    </w:p>
    <w:p w14:paraId="509F2675" w14:textId="77777777" w:rsidR="00FF2B91" w:rsidRDefault="00FF2B91">
      <w:pPr>
        <w:spacing w:before="120" w:after="120"/>
        <w:jc w:val="both"/>
        <w:rPr>
          <w:rFonts w:ascii="Calibri" w:eastAsia="Calibri" w:hAnsi="Calibri" w:cs="Calibri"/>
        </w:rPr>
      </w:pPr>
    </w:p>
    <w:p w14:paraId="04932F26" w14:textId="77777777" w:rsidR="00FF2B91" w:rsidRDefault="00000000">
      <w:pPr>
        <w:spacing w:before="120" w:after="120"/>
        <w:jc w:val="both"/>
        <w:rPr>
          <w:rFonts w:ascii="Calibri" w:eastAsia="Calibri" w:hAnsi="Calibri" w:cs="Calibri"/>
        </w:rPr>
      </w:pPr>
      <w:r>
        <w:rPr>
          <w:rFonts w:ascii="Calibri" w:eastAsia="Calibri" w:hAnsi="Calibri" w:cs="Calibri"/>
        </w:rPr>
        <w:t xml:space="preserve">Les thèmes de la formation qui vous semblent être un enjeu pour votre activité professionnelle :  </w:t>
      </w:r>
    </w:p>
    <w:p w14:paraId="1D8473B6" w14:textId="77777777" w:rsidR="00FF2B91" w:rsidRDefault="00FF2B91">
      <w:pPr>
        <w:rPr>
          <w:rFonts w:ascii="Calibri" w:eastAsia="Calibri" w:hAnsi="Calibri" w:cs="Calibri"/>
        </w:rPr>
      </w:pPr>
    </w:p>
    <w:p w14:paraId="7D57DBB7" w14:textId="77777777" w:rsidR="00FF2B91" w:rsidRDefault="00FF2B91">
      <w:pPr>
        <w:rPr>
          <w:rFonts w:ascii="Calibri" w:eastAsia="Calibri" w:hAnsi="Calibri" w:cs="Calibri"/>
        </w:rPr>
      </w:pPr>
    </w:p>
    <w:p w14:paraId="2E94EA13" w14:textId="77777777" w:rsidR="00FF2B91" w:rsidRDefault="00FF2B91">
      <w:pPr>
        <w:rPr>
          <w:rFonts w:ascii="Calibri" w:eastAsia="Calibri" w:hAnsi="Calibri" w:cs="Calibri"/>
        </w:rPr>
      </w:pPr>
    </w:p>
    <w:p w14:paraId="21E4B8A4" w14:textId="77777777" w:rsidR="00FF2B91" w:rsidRDefault="00FF2B91">
      <w:pPr>
        <w:rPr>
          <w:rFonts w:ascii="Calibri" w:eastAsia="Calibri" w:hAnsi="Calibri" w:cs="Calibri"/>
        </w:rPr>
      </w:pPr>
    </w:p>
    <w:p w14:paraId="5E8C27F8" w14:textId="77777777" w:rsidR="00FF2B91" w:rsidRDefault="00FF2B91">
      <w:pPr>
        <w:rPr>
          <w:rFonts w:ascii="Calibri" w:eastAsia="Calibri" w:hAnsi="Calibri" w:cs="Calibri"/>
        </w:rPr>
      </w:pPr>
    </w:p>
    <w:p w14:paraId="41E63E5E" w14:textId="77777777" w:rsidR="00FF2B91" w:rsidRDefault="00FF2B91">
      <w:pPr>
        <w:rPr>
          <w:rFonts w:ascii="Calibri" w:eastAsia="Calibri" w:hAnsi="Calibri" w:cs="Calibri"/>
        </w:rPr>
      </w:pPr>
    </w:p>
    <w:p w14:paraId="38F37DDB" w14:textId="77777777" w:rsidR="00FF2B91" w:rsidRDefault="00FF2B91">
      <w:pPr>
        <w:rPr>
          <w:rFonts w:ascii="Calibri" w:eastAsia="Calibri" w:hAnsi="Calibri" w:cs="Calibri"/>
        </w:rPr>
      </w:pPr>
    </w:p>
    <w:p w14:paraId="70300F00" w14:textId="77777777" w:rsidR="00FF2B91" w:rsidRDefault="00000000">
      <w:pPr>
        <w:rPr>
          <w:rFonts w:ascii="Calibri" w:eastAsia="Calibri" w:hAnsi="Calibri" w:cs="Calibri"/>
        </w:rPr>
      </w:pPr>
      <w:r>
        <w:rPr>
          <w:rFonts w:ascii="Calibri" w:eastAsia="Calibri" w:hAnsi="Calibri" w:cs="Calibri"/>
        </w:rPr>
        <w:t xml:space="preserve">Quelles sont vos orientations professionnelles visées (débouchés) : </w:t>
      </w:r>
    </w:p>
    <w:p w14:paraId="7EBC6809" w14:textId="77777777" w:rsidR="00FF2B91" w:rsidRDefault="00FF2B91">
      <w:pPr>
        <w:rPr>
          <w:rFonts w:ascii="Calibri" w:eastAsia="Calibri" w:hAnsi="Calibri" w:cs="Calibri"/>
        </w:rPr>
      </w:pPr>
    </w:p>
    <w:p w14:paraId="1CF016D6" w14:textId="77777777" w:rsidR="00FF2B91" w:rsidRDefault="00FF2B91">
      <w:pPr>
        <w:rPr>
          <w:rFonts w:ascii="Calibri" w:eastAsia="Calibri" w:hAnsi="Calibri" w:cs="Calibri"/>
        </w:rPr>
      </w:pPr>
    </w:p>
    <w:p w14:paraId="41A8C311" w14:textId="77777777" w:rsidR="00FF2B91" w:rsidRDefault="00FF2B91">
      <w:pPr>
        <w:rPr>
          <w:rFonts w:ascii="Calibri" w:eastAsia="Calibri" w:hAnsi="Calibri" w:cs="Calibri"/>
        </w:rPr>
      </w:pPr>
    </w:p>
    <w:p w14:paraId="02504D47" w14:textId="77777777" w:rsidR="00FF2B91" w:rsidRDefault="00FF2B91">
      <w:pPr>
        <w:spacing w:before="120" w:after="120"/>
        <w:jc w:val="both"/>
        <w:rPr>
          <w:rFonts w:ascii="Calibri" w:eastAsia="Calibri" w:hAnsi="Calibri" w:cs="Calibri"/>
        </w:rPr>
      </w:pPr>
    </w:p>
    <w:p w14:paraId="5DB1580F" w14:textId="77777777" w:rsidR="00FF2B91" w:rsidRDefault="00FF2B91">
      <w:pPr>
        <w:spacing w:before="120" w:after="120"/>
        <w:jc w:val="both"/>
        <w:rPr>
          <w:rFonts w:ascii="Calibri" w:eastAsia="Calibri" w:hAnsi="Calibri" w:cs="Calibri"/>
        </w:rPr>
      </w:pPr>
    </w:p>
    <w:p w14:paraId="778C2B4A" w14:textId="77777777" w:rsidR="00FF2B91" w:rsidRDefault="00000000">
      <w:pPr>
        <w:spacing w:before="120" w:after="120"/>
        <w:jc w:val="both"/>
        <w:rPr>
          <w:rFonts w:ascii="Calibri" w:eastAsia="Calibri" w:hAnsi="Calibri" w:cs="Calibri"/>
        </w:rPr>
      </w:pPr>
      <w:r>
        <w:rPr>
          <w:rFonts w:ascii="Calibri" w:eastAsia="Calibri" w:hAnsi="Calibri" w:cs="Calibri"/>
        </w:rPr>
        <w:t xml:space="preserve">Vos atouts pour cette formation : </w:t>
      </w:r>
    </w:p>
    <w:p w14:paraId="57659FAE" w14:textId="77777777" w:rsidR="00FF2B91" w:rsidRDefault="00FF2B91">
      <w:pPr>
        <w:rPr>
          <w:rFonts w:ascii="Calibri" w:eastAsia="Calibri" w:hAnsi="Calibri" w:cs="Calibri"/>
        </w:rPr>
      </w:pPr>
    </w:p>
    <w:p w14:paraId="70ABC254" w14:textId="77777777" w:rsidR="00FF2B91" w:rsidRDefault="00FF2B91">
      <w:pPr>
        <w:rPr>
          <w:rFonts w:ascii="Calibri" w:eastAsia="Calibri" w:hAnsi="Calibri" w:cs="Calibri"/>
        </w:rPr>
      </w:pPr>
    </w:p>
    <w:p w14:paraId="084B14D8" w14:textId="77777777" w:rsidR="00FF2B91" w:rsidRDefault="00FF2B91">
      <w:pPr>
        <w:rPr>
          <w:rFonts w:ascii="Calibri" w:eastAsia="Calibri" w:hAnsi="Calibri" w:cs="Calibri"/>
        </w:rPr>
      </w:pPr>
    </w:p>
    <w:p w14:paraId="436B4D67" w14:textId="77777777" w:rsidR="00FF2B91" w:rsidRDefault="00FF2B91">
      <w:pPr>
        <w:rPr>
          <w:rFonts w:ascii="Calibri" w:eastAsia="Calibri" w:hAnsi="Calibri" w:cs="Calibri"/>
        </w:rPr>
      </w:pPr>
    </w:p>
    <w:p w14:paraId="06854555" w14:textId="77777777" w:rsidR="00FF2B91" w:rsidRDefault="00FF2B91">
      <w:pPr>
        <w:rPr>
          <w:rFonts w:ascii="Calibri" w:eastAsia="Calibri" w:hAnsi="Calibri" w:cs="Calibri"/>
        </w:rPr>
      </w:pPr>
    </w:p>
    <w:p w14:paraId="41C18A59" w14:textId="77777777" w:rsidR="00FF2B91" w:rsidRDefault="003824EF">
      <w:pPr>
        <w:rPr>
          <w:rFonts w:ascii="Calibri" w:eastAsia="Calibri" w:hAnsi="Calibri" w:cs="Calibri"/>
        </w:rPr>
      </w:pPr>
      <w:r>
        <w:rPr>
          <w:noProof/>
        </w:rPr>
        <w:pict w14:anchorId="4C07842B">
          <v:rect id="_x0000_i1025" alt="" style="width:452.7pt;height:.05pt;mso-width-percent:0;mso-height-percent:0;mso-width-percent:0;mso-height-percent:0" o:hrpct="998" o:hralign="center" o:hrstd="t" o:hr="t" fillcolor="#a0a0a0" stroked="f"/>
        </w:pict>
      </w:r>
    </w:p>
    <w:p w14:paraId="38E54236" w14:textId="77777777" w:rsidR="00FF2B91" w:rsidRDefault="00FF2B91">
      <w:pPr>
        <w:rPr>
          <w:rFonts w:ascii="Calibri" w:eastAsia="Calibri" w:hAnsi="Calibri" w:cs="Calibri"/>
        </w:rPr>
      </w:pPr>
    </w:p>
    <w:p w14:paraId="4E29EF34" w14:textId="77777777" w:rsidR="00FF2B91" w:rsidRDefault="00000000">
      <w:pPr>
        <w:rPr>
          <w:rFonts w:ascii="Calibri" w:eastAsia="Calibri" w:hAnsi="Calibri" w:cs="Calibri"/>
          <w:b/>
        </w:rPr>
      </w:pPr>
      <w:r>
        <w:rPr>
          <w:rFonts w:ascii="Calibri" w:eastAsia="Calibri" w:hAnsi="Calibri" w:cs="Calibri"/>
          <w:b/>
        </w:rPr>
        <w:t>Comment avez-vous connu le mastère spécialisé ?</w:t>
      </w:r>
    </w:p>
    <w:p w14:paraId="39CA72B6" w14:textId="77777777" w:rsidR="00FF2B91" w:rsidRDefault="00FF2B91">
      <w:pPr>
        <w:rPr>
          <w:rFonts w:ascii="Calibri" w:eastAsia="Calibri" w:hAnsi="Calibri" w:cs="Calibri"/>
        </w:rPr>
      </w:pPr>
    </w:p>
    <w:p w14:paraId="269F7B46" w14:textId="77777777" w:rsidR="00FF2B91" w:rsidRDefault="00FF2B91">
      <w:pPr>
        <w:rPr>
          <w:rFonts w:ascii="Calibri" w:eastAsia="Calibri" w:hAnsi="Calibri" w:cs="Calibri"/>
        </w:rPr>
      </w:pPr>
    </w:p>
    <w:p w14:paraId="4F48E706" w14:textId="77777777" w:rsidR="00FF2B91" w:rsidRDefault="00FF2B91">
      <w:pPr>
        <w:rPr>
          <w:rFonts w:ascii="Calibri" w:eastAsia="Calibri" w:hAnsi="Calibri" w:cs="Calibri"/>
        </w:rPr>
      </w:pPr>
    </w:p>
    <w:p w14:paraId="3AD3ACAB" w14:textId="77777777" w:rsidR="00FF2B91" w:rsidRDefault="00FF2B91">
      <w:pPr>
        <w:rPr>
          <w:rFonts w:ascii="Calibri" w:eastAsia="Calibri" w:hAnsi="Calibri" w:cs="Calibri"/>
        </w:rPr>
      </w:pPr>
    </w:p>
    <w:p w14:paraId="6593EDA4" w14:textId="618F3CC4" w:rsidR="00FF2B91" w:rsidRDefault="00000000">
      <w:pPr>
        <w:rPr>
          <w:rFonts w:ascii="Calibri" w:eastAsia="Calibri" w:hAnsi="Calibri" w:cs="Calibri"/>
          <w:i/>
        </w:rPr>
      </w:pPr>
      <w:r>
        <w:rPr>
          <w:rFonts w:ascii="Calibri" w:eastAsia="Calibri" w:hAnsi="Calibri" w:cs="Calibri"/>
          <w:b/>
          <w:color w:val="E69138"/>
        </w:rPr>
        <w:t>Les informations complémentaires que vous souhaitez nous communiquer</w:t>
      </w:r>
      <w:r>
        <w:rPr>
          <w:rFonts w:ascii="Calibri" w:eastAsia="Calibri" w:hAnsi="Calibri" w:cs="Calibri"/>
          <w:color w:val="E69138"/>
        </w:rPr>
        <w:t> </w:t>
      </w:r>
      <w:r>
        <w:rPr>
          <w:rFonts w:ascii="Calibri" w:eastAsia="Calibri" w:hAnsi="Calibri" w:cs="Calibri"/>
          <w:color w:val="E69138"/>
        </w:rPr>
        <w:br/>
      </w:r>
      <w:r>
        <w:rPr>
          <w:rFonts w:ascii="Calibri" w:eastAsia="Calibri" w:hAnsi="Calibri" w:cs="Calibri"/>
        </w:rPr>
        <w:t>(besoins particuliers liés à un handicap , situation reconnue par RQTH, difficultés d’accessibilité , contraintes personnelles impactant votre formation, etc.)</w:t>
      </w:r>
      <w:r>
        <w:rPr>
          <w:rFonts w:ascii="Calibri" w:eastAsia="Calibri" w:hAnsi="Calibri" w:cs="Calibri"/>
        </w:rPr>
        <w:br/>
      </w:r>
      <w:r>
        <w:rPr>
          <w:rFonts w:ascii="Calibri" w:eastAsia="Calibri" w:hAnsi="Calibri" w:cs="Calibri"/>
          <w:i/>
        </w:rPr>
        <w:t>Nota bene : vous pouvez prendre contact avec le référent handicap si vous le désirez : M</w:t>
      </w:r>
      <w:r w:rsidR="00CF54D9">
        <w:rPr>
          <w:rFonts w:ascii="Calibri" w:eastAsia="Calibri" w:hAnsi="Calibri" w:cs="Calibri"/>
          <w:i/>
        </w:rPr>
        <w:t>onsieur Rouillon, karim.rouillon@ensci.com</w:t>
      </w:r>
    </w:p>
    <w:p w14:paraId="77109E64" w14:textId="77777777" w:rsidR="00FF2B91" w:rsidRDefault="00FF2B91">
      <w:pPr>
        <w:rPr>
          <w:rFonts w:ascii="Calibri" w:eastAsia="Calibri" w:hAnsi="Calibri" w:cs="Calibri"/>
        </w:rPr>
      </w:pPr>
    </w:p>
    <w:p w14:paraId="53995F28" w14:textId="77777777" w:rsidR="00FF2B91" w:rsidRDefault="00000000">
      <w:pPr>
        <w:rPr>
          <w:rFonts w:ascii="Calibri" w:eastAsia="Calibri" w:hAnsi="Calibri" w:cs="Calibri"/>
        </w:rPr>
      </w:pPr>
      <w:r>
        <w:br w:type="page"/>
      </w:r>
    </w:p>
    <w:p w14:paraId="3DE472E6" w14:textId="77777777" w:rsidR="00FF2B91" w:rsidRDefault="00FF2B91">
      <w:pPr>
        <w:rPr>
          <w:rFonts w:ascii="Calibri" w:eastAsia="Calibri" w:hAnsi="Calibri" w:cs="Calibri"/>
        </w:rPr>
      </w:pPr>
    </w:p>
    <w:p w14:paraId="0018B494" w14:textId="77777777" w:rsidR="00FF2B91" w:rsidRDefault="00000000">
      <w:pPr>
        <w:spacing w:before="120" w:after="120"/>
        <w:rPr>
          <w:rFonts w:ascii="Calibri" w:eastAsia="Calibri" w:hAnsi="Calibri" w:cs="Calibri"/>
          <w:b/>
          <w:sz w:val="28"/>
          <w:szCs w:val="28"/>
          <w:u w:val="single"/>
        </w:rPr>
      </w:pPr>
      <w:r>
        <w:rPr>
          <w:rFonts w:ascii="Calibri" w:eastAsia="Calibri" w:hAnsi="Calibri" w:cs="Calibri"/>
          <w:b/>
          <w:sz w:val="28"/>
          <w:szCs w:val="28"/>
          <w:u w:val="single"/>
        </w:rPr>
        <w:t>FINANCEMENT</w:t>
      </w:r>
    </w:p>
    <w:p w14:paraId="4ED44F22" w14:textId="77777777" w:rsidR="00FF2B91" w:rsidRDefault="00FF2B91">
      <w:pPr>
        <w:spacing w:before="120" w:after="120"/>
        <w:rPr>
          <w:rFonts w:ascii="Calibri" w:eastAsia="Calibri" w:hAnsi="Calibri" w:cs="Calibri"/>
        </w:rPr>
      </w:pPr>
    </w:p>
    <w:p w14:paraId="41EC9C20" w14:textId="77777777" w:rsidR="00FF2B91" w:rsidRPr="00C57C5D" w:rsidRDefault="00000000" w:rsidP="00C57C5D">
      <w:pPr>
        <w:pStyle w:val="Paragraphedeliste"/>
        <w:numPr>
          <w:ilvl w:val="0"/>
          <w:numId w:val="19"/>
        </w:numPr>
        <w:spacing w:before="120" w:after="120"/>
        <w:rPr>
          <w:rFonts w:ascii="Calibri" w:eastAsia="Calibri" w:hAnsi="Calibri" w:cs="Calibri"/>
        </w:rPr>
      </w:pPr>
      <w:r w:rsidRPr="00C57C5D">
        <w:rPr>
          <w:rFonts w:ascii="Calibri" w:eastAsia="Calibri" w:hAnsi="Calibri" w:cs="Calibri"/>
        </w:rPr>
        <w:t>Ressources personnelles</w:t>
      </w:r>
      <w:r w:rsidRPr="00C57C5D">
        <w:rPr>
          <w:rFonts w:ascii="Calibri" w:eastAsia="Calibri" w:hAnsi="Calibri" w:cs="Calibri"/>
        </w:rPr>
        <w:tab/>
      </w:r>
    </w:p>
    <w:p w14:paraId="2D2E57C2" w14:textId="77777777" w:rsidR="00FF2B91" w:rsidRPr="00C57C5D" w:rsidRDefault="00000000" w:rsidP="00C57C5D">
      <w:pPr>
        <w:pStyle w:val="Paragraphedeliste"/>
        <w:numPr>
          <w:ilvl w:val="0"/>
          <w:numId w:val="19"/>
        </w:numPr>
        <w:spacing w:before="120" w:after="120"/>
        <w:rPr>
          <w:rFonts w:ascii="Calibri" w:eastAsia="Calibri" w:hAnsi="Calibri" w:cs="Calibri"/>
        </w:rPr>
      </w:pPr>
      <w:r w:rsidRPr="00C57C5D">
        <w:rPr>
          <w:rFonts w:ascii="Calibri" w:eastAsia="Calibri" w:hAnsi="Calibri" w:cs="Calibri"/>
        </w:rPr>
        <w:t>Alternance apprentissage</w:t>
      </w:r>
      <w:r w:rsidRPr="00C57C5D">
        <w:rPr>
          <w:rFonts w:ascii="Calibri" w:eastAsia="Calibri" w:hAnsi="Calibri" w:cs="Calibri"/>
        </w:rPr>
        <w:tab/>
      </w:r>
      <w:r w:rsidRPr="00C57C5D">
        <w:rPr>
          <w:rFonts w:ascii="Calibri" w:eastAsia="Calibri" w:hAnsi="Calibri" w:cs="Calibri"/>
        </w:rPr>
        <w:tab/>
      </w:r>
    </w:p>
    <w:p w14:paraId="65E98909" w14:textId="4700D15A" w:rsidR="00FF2B91" w:rsidRPr="00C57C5D" w:rsidRDefault="00C57C5D" w:rsidP="00C57C5D">
      <w:pPr>
        <w:pStyle w:val="Paragraphedeliste"/>
        <w:numPr>
          <w:ilvl w:val="0"/>
          <w:numId w:val="19"/>
        </w:numPr>
        <w:spacing w:before="120" w:after="120"/>
        <w:rPr>
          <w:rFonts w:ascii="Calibri" w:eastAsia="Calibri" w:hAnsi="Calibri" w:cs="Calibri"/>
        </w:rPr>
      </w:pPr>
      <w:r w:rsidRPr="00C57C5D">
        <w:rPr>
          <w:rFonts w:ascii="Calibri" w:eastAsia="Calibri" w:hAnsi="Calibri" w:cs="Calibri"/>
        </w:rPr>
        <w:t xml:space="preserve">Employeur </w:t>
      </w:r>
      <w:r w:rsidRPr="00C57C5D">
        <w:rPr>
          <w:rFonts w:ascii="Calibri" w:eastAsia="Calibri" w:hAnsi="Calibri" w:cs="Calibri"/>
        </w:rPr>
        <w:tab/>
      </w:r>
      <w:r w:rsidRPr="00C57C5D">
        <w:rPr>
          <w:rFonts w:ascii="Calibri" w:eastAsia="Calibri" w:hAnsi="Calibri" w:cs="Calibri"/>
        </w:rPr>
        <w:tab/>
      </w:r>
      <w:r w:rsidRPr="00C57C5D">
        <w:rPr>
          <w:rFonts w:ascii="Calibri" w:eastAsia="Calibri" w:hAnsi="Calibri" w:cs="Calibri"/>
        </w:rPr>
        <w:tab/>
      </w:r>
      <w:r w:rsidRPr="00C57C5D">
        <w:rPr>
          <w:rFonts w:ascii="Calibri" w:eastAsia="Calibri" w:hAnsi="Calibri" w:cs="Calibri"/>
        </w:rPr>
        <w:tab/>
        <w:t xml:space="preserve">Nom de l’employeur  : </w:t>
      </w:r>
    </w:p>
    <w:p w14:paraId="4B3B1D1F" w14:textId="77777777" w:rsidR="00FF2B91" w:rsidRDefault="00FF2B91">
      <w:pPr>
        <w:rPr>
          <w:rFonts w:ascii="Calibri" w:eastAsia="Calibri" w:hAnsi="Calibri" w:cs="Calibri"/>
          <w:b/>
        </w:rPr>
      </w:pPr>
    </w:p>
    <w:p w14:paraId="35D91BF5" w14:textId="77777777" w:rsidR="00FF2B91" w:rsidRPr="00C57C5D" w:rsidRDefault="00000000" w:rsidP="00C57C5D">
      <w:pPr>
        <w:pStyle w:val="Paragraphedeliste"/>
        <w:numPr>
          <w:ilvl w:val="0"/>
          <w:numId w:val="19"/>
        </w:numPr>
        <w:spacing w:before="120"/>
        <w:rPr>
          <w:rFonts w:ascii="Calibri" w:eastAsia="Calibri" w:hAnsi="Calibri" w:cs="Calibri"/>
        </w:rPr>
      </w:pPr>
      <w:r w:rsidRPr="00C57C5D">
        <w:rPr>
          <w:rFonts w:ascii="Calibri" w:eastAsia="Calibri" w:hAnsi="Calibri" w:cs="Calibri"/>
        </w:rPr>
        <w:t>Organisme de financement</w:t>
      </w:r>
      <w:r w:rsidRPr="00C57C5D">
        <w:rPr>
          <w:rFonts w:ascii="Calibri" w:eastAsia="Calibri" w:hAnsi="Calibri" w:cs="Calibri"/>
        </w:rPr>
        <w:tab/>
      </w:r>
    </w:p>
    <w:p w14:paraId="65125CD8" w14:textId="77777777" w:rsidR="00FF2B91" w:rsidRPr="00C57C5D" w:rsidRDefault="00000000" w:rsidP="00C57C5D">
      <w:pPr>
        <w:pStyle w:val="Paragraphedeliste"/>
        <w:numPr>
          <w:ilvl w:val="1"/>
          <w:numId w:val="19"/>
        </w:numPr>
        <w:rPr>
          <w:rFonts w:ascii="Calibri" w:eastAsia="Calibri" w:hAnsi="Calibri" w:cs="Calibri"/>
        </w:rPr>
      </w:pPr>
      <w:r w:rsidRPr="00C57C5D">
        <w:rPr>
          <w:rFonts w:ascii="Calibri" w:eastAsia="Calibri" w:hAnsi="Calibri" w:cs="Calibri"/>
        </w:rPr>
        <w:t>CPF/CPF de transition</w:t>
      </w:r>
    </w:p>
    <w:p w14:paraId="0C80B851" w14:textId="77777777" w:rsidR="00FF2B91" w:rsidRPr="00C57C5D" w:rsidRDefault="00000000" w:rsidP="00C57C5D">
      <w:pPr>
        <w:pStyle w:val="Paragraphedeliste"/>
        <w:numPr>
          <w:ilvl w:val="1"/>
          <w:numId w:val="19"/>
        </w:numPr>
        <w:rPr>
          <w:rFonts w:ascii="Calibri" w:eastAsia="Calibri" w:hAnsi="Calibri" w:cs="Calibri"/>
        </w:rPr>
      </w:pPr>
      <w:r w:rsidRPr="00C57C5D">
        <w:rPr>
          <w:rFonts w:ascii="Calibri" w:eastAsia="Calibri" w:hAnsi="Calibri" w:cs="Calibri"/>
        </w:rPr>
        <w:t>OPCO</w:t>
      </w:r>
    </w:p>
    <w:p w14:paraId="412BB9D7" w14:textId="77777777" w:rsidR="00FF2B91" w:rsidRPr="00C57C5D" w:rsidRDefault="00000000" w:rsidP="00C57C5D">
      <w:pPr>
        <w:pStyle w:val="Paragraphedeliste"/>
        <w:numPr>
          <w:ilvl w:val="1"/>
          <w:numId w:val="19"/>
        </w:numPr>
        <w:rPr>
          <w:rFonts w:ascii="Calibri" w:eastAsia="Calibri" w:hAnsi="Calibri" w:cs="Calibri"/>
        </w:rPr>
      </w:pPr>
      <w:r w:rsidRPr="00C57C5D">
        <w:rPr>
          <w:rFonts w:ascii="Calibri" w:eastAsia="Calibri" w:hAnsi="Calibri" w:cs="Calibri"/>
        </w:rPr>
        <w:t>Bourse</w:t>
      </w:r>
    </w:p>
    <w:p w14:paraId="458552B5" w14:textId="77777777" w:rsidR="00FF2B91" w:rsidRPr="00C57C5D" w:rsidRDefault="00000000" w:rsidP="00C57C5D">
      <w:pPr>
        <w:pStyle w:val="Paragraphedeliste"/>
        <w:numPr>
          <w:ilvl w:val="1"/>
          <w:numId w:val="19"/>
        </w:numPr>
        <w:rPr>
          <w:rFonts w:ascii="Calibri" w:eastAsia="Calibri" w:hAnsi="Calibri" w:cs="Calibri"/>
        </w:rPr>
      </w:pPr>
      <w:r w:rsidRPr="00C57C5D">
        <w:rPr>
          <w:rFonts w:ascii="Calibri" w:eastAsia="Calibri" w:hAnsi="Calibri" w:cs="Calibri"/>
        </w:rPr>
        <w:t xml:space="preserve">Autre : </w:t>
      </w:r>
    </w:p>
    <w:p w14:paraId="26C2CF49" w14:textId="77777777" w:rsidR="00FF2B91" w:rsidRDefault="00FF2B91" w:rsidP="00C57C5D">
      <w:pPr>
        <w:pBdr>
          <w:top w:val="nil"/>
          <w:left w:val="nil"/>
          <w:bottom w:val="nil"/>
          <w:right w:val="nil"/>
          <w:between w:val="nil"/>
        </w:pBdr>
        <w:ind w:left="708"/>
        <w:rPr>
          <w:rFonts w:ascii="Calibri" w:eastAsia="Calibri" w:hAnsi="Calibri" w:cs="Calibri"/>
        </w:rPr>
      </w:pPr>
    </w:p>
    <w:p w14:paraId="1A96DBB8" w14:textId="77777777" w:rsidR="00FF2B91" w:rsidRDefault="00FF2B91">
      <w:pPr>
        <w:rPr>
          <w:rFonts w:ascii="Calibri" w:eastAsia="Calibri" w:hAnsi="Calibri" w:cs="Calibri"/>
        </w:rPr>
      </w:pPr>
    </w:p>
    <w:p w14:paraId="2877DE2A" w14:textId="77777777" w:rsidR="00FF2B91" w:rsidRDefault="00FF2B91">
      <w:pPr>
        <w:rPr>
          <w:rFonts w:ascii="Calibri" w:eastAsia="Calibri" w:hAnsi="Calibri" w:cs="Calibri"/>
        </w:rPr>
      </w:pPr>
    </w:p>
    <w:p w14:paraId="1992AD34" w14:textId="77777777" w:rsidR="00FF2B91" w:rsidRDefault="00FF2B91">
      <w:pPr>
        <w:rPr>
          <w:rFonts w:ascii="Calibri" w:eastAsia="Calibri" w:hAnsi="Calibri" w:cs="Calibri"/>
        </w:rPr>
      </w:pPr>
    </w:p>
    <w:p w14:paraId="2B0B635B" w14:textId="77777777" w:rsidR="00FF2B91" w:rsidRDefault="00FF2B91">
      <w:pPr>
        <w:rPr>
          <w:rFonts w:ascii="Calibri" w:eastAsia="Calibri" w:hAnsi="Calibri" w:cs="Calibri"/>
        </w:rPr>
      </w:pPr>
    </w:p>
    <w:p w14:paraId="6EEF6E20"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7260BA2F" w14:textId="77777777" w:rsidR="00FF2B91" w:rsidRDefault="00000000">
      <w:pPr>
        <w:spacing w:before="120" w:after="120"/>
        <w:rPr>
          <w:rFonts w:ascii="Calibri" w:eastAsia="Calibri" w:hAnsi="Calibri" w:cs="Calibri"/>
          <w:b/>
          <w:sz w:val="28"/>
          <w:szCs w:val="28"/>
          <w:u w:val="single"/>
        </w:rPr>
      </w:pPr>
      <w:r>
        <w:br w:type="page"/>
      </w:r>
      <w:r>
        <w:rPr>
          <w:rFonts w:ascii="Calibri" w:eastAsia="Calibri" w:hAnsi="Calibri" w:cs="Calibri"/>
          <w:color w:val="000000"/>
          <w:sz w:val="28"/>
          <w:szCs w:val="28"/>
        </w:rPr>
        <w:lastRenderedPageBreak/>
        <w:t xml:space="preserve">6/ </w:t>
      </w:r>
      <w:r>
        <w:rPr>
          <w:rFonts w:ascii="Calibri" w:eastAsia="Calibri" w:hAnsi="Calibri" w:cs="Calibri"/>
          <w:b/>
          <w:sz w:val="28"/>
          <w:szCs w:val="28"/>
          <w:u w:val="single"/>
        </w:rPr>
        <w:t xml:space="preserve">DESCRIPTIF DU PROJET </w:t>
      </w:r>
      <w:r>
        <w:rPr>
          <w:rFonts w:ascii="Calibri" w:eastAsia="Calibri" w:hAnsi="Calibri" w:cs="Calibri"/>
          <w:b/>
          <w:sz w:val="28"/>
          <w:szCs w:val="28"/>
          <w:u w:val="single"/>
        </w:rPr>
        <w:br/>
        <w:t xml:space="preserve">QUI SERA DEVELOPPE DANS LE CADRE DU CURSUS </w:t>
      </w:r>
    </w:p>
    <w:p w14:paraId="03D380F5" w14:textId="77777777" w:rsidR="00FF2B91" w:rsidRDefault="00000000">
      <w:pPr>
        <w:spacing w:before="120" w:after="120"/>
        <w:rPr>
          <w:rFonts w:ascii="Calibri" w:eastAsia="Calibri" w:hAnsi="Calibri" w:cs="Calibri"/>
          <w:sz w:val="28"/>
          <w:szCs w:val="28"/>
        </w:rPr>
      </w:pPr>
      <w:r>
        <w:rPr>
          <w:rFonts w:ascii="Calibri" w:eastAsia="Calibri" w:hAnsi="Calibri" w:cs="Calibri"/>
          <w:sz w:val="28"/>
          <w:szCs w:val="28"/>
        </w:rPr>
        <w:t>(1 page de texte + image)</w:t>
      </w:r>
    </w:p>
    <w:p w14:paraId="6406EF6C" w14:textId="77777777" w:rsidR="00FF2B91" w:rsidRDefault="00FF2B91">
      <w:pPr>
        <w:spacing w:before="120" w:after="120"/>
        <w:rPr>
          <w:rFonts w:ascii="Calibri" w:eastAsia="Calibri" w:hAnsi="Calibri" w:cs="Calibri"/>
          <w:b/>
          <w:sz w:val="28"/>
          <w:szCs w:val="28"/>
          <w:u w:val="single"/>
        </w:rPr>
      </w:pPr>
    </w:p>
    <w:p w14:paraId="791BF9D1" w14:textId="77777777" w:rsidR="00FF2B91" w:rsidRDefault="00FF2B91">
      <w:pPr>
        <w:spacing w:before="120" w:after="120"/>
        <w:rPr>
          <w:rFonts w:ascii="Calibri" w:eastAsia="Calibri" w:hAnsi="Calibri" w:cs="Calibri"/>
          <w:b/>
          <w:sz w:val="28"/>
          <w:szCs w:val="28"/>
          <w:u w:val="single"/>
        </w:rPr>
      </w:pPr>
    </w:p>
    <w:p w14:paraId="414BC33B" w14:textId="77777777" w:rsidR="00FF2B91" w:rsidRDefault="00FF2B91">
      <w:pPr>
        <w:spacing w:before="120" w:after="120"/>
        <w:rPr>
          <w:rFonts w:ascii="Calibri" w:eastAsia="Calibri" w:hAnsi="Calibri" w:cs="Calibri"/>
          <w:b/>
          <w:sz w:val="28"/>
          <w:szCs w:val="28"/>
          <w:u w:val="single"/>
        </w:rPr>
      </w:pPr>
    </w:p>
    <w:p w14:paraId="128D9577" w14:textId="77777777" w:rsidR="00FF2B91" w:rsidRDefault="00FF2B91">
      <w:pPr>
        <w:spacing w:before="120" w:after="120"/>
        <w:rPr>
          <w:rFonts w:ascii="Calibri" w:eastAsia="Calibri" w:hAnsi="Calibri" w:cs="Calibri"/>
          <w:b/>
          <w:sz w:val="28"/>
          <w:szCs w:val="28"/>
          <w:u w:val="single"/>
        </w:rPr>
      </w:pPr>
    </w:p>
    <w:p w14:paraId="5CABA057" w14:textId="77777777" w:rsidR="00FF2B91" w:rsidRDefault="00FF2B91">
      <w:pPr>
        <w:spacing w:before="120" w:after="120"/>
        <w:rPr>
          <w:rFonts w:ascii="Calibri" w:eastAsia="Calibri" w:hAnsi="Calibri" w:cs="Calibri"/>
          <w:b/>
          <w:sz w:val="28"/>
          <w:szCs w:val="28"/>
          <w:u w:val="single"/>
        </w:rPr>
      </w:pPr>
    </w:p>
    <w:p w14:paraId="3F330698" w14:textId="77777777" w:rsidR="00FF2B91" w:rsidRDefault="00000000">
      <w:pPr>
        <w:spacing w:before="120" w:after="120"/>
        <w:rPr>
          <w:rFonts w:ascii="Calibri" w:eastAsia="Calibri" w:hAnsi="Calibri" w:cs="Calibri"/>
          <w:b/>
          <w:sz w:val="28"/>
          <w:szCs w:val="28"/>
          <w:u w:val="single"/>
        </w:rPr>
      </w:pPr>
      <w:r>
        <w:br w:type="page"/>
      </w:r>
      <w:r>
        <w:rPr>
          <w:rFonts w:ascii="Calibri" w:eastAsia="Calibri" w:hAnsi="Calibri" w:cs="Calibri"/>
          <w:b/>
          <w:sz w:val="28"/>
          <w:szCs w:val="28"/>
          <w:u w:val="single"/>
        </w:rPr>
        <w:lastRenderedPageBreak/>
        <w:t xml:space="preserve">7/ LETTRE DE MOTIVATION: </w:t>
      </w:r>
    </w:p>
    <w:p w14:paraId="2390B8A8" w14:textId="77777777" w:rsidR="00FF2B91" w:rsidRDefault="00FF2B91">
      <w:pPr>
        <w:spacing w:before="120" w:after="120"/>
        <w:rPr>
          <w:rFonts w:ascii="Calibri" w:eastAsia="Calibri" w:hAnsi="Calibri" w:cs="Calibri"/>
          <w:b/>
          <w:sz w:val="28"/>
          <w:szCs w:val="28"/>
          <w:u w:val="single"/>
        </w:rPr>
      </w:pPr>
    </w:p>
    <w:p w14:paraId="0208CACB" w14:textId="77777777" w:rsidR="00FF2B91" w:rsidRDefault="00000000">
      <w:pPr>
        <w:spacing w:before="120" w:after="120"/>
        <w:jc w:val="both"/>
        <w:rPr>
          <w:rFonts w:ascii="Calibri" w:eastAsia="Calibri" w:hAnsi="Calibri" w:cs="Calibri"/>
          <w:sz w:val="28"/>
          <w:szCs w:val="28"/>
        </w:rPr>
      </w:pPr>
      <w:r>
        <w:rPr>
          <w:rFonts w:ascii="Calibri" w:eastAsia="Calibri" w:hAnsi="Calibri" w:cs="Calibri"/>
          <w:sz w:val="28"/>
          <w:szCs w:val="28"/>
        </w:rPr>
        <w:t>Quel est votre projet professionnel et comment notre formation peut-elle y contribuer ?</w:t>
      </w:r>
    </w:p>
    <w:p w14:paraId="26588558" w14:textId="77777777" w:rsidR="00FF2B91" w:rsidRDefault="00FF2B91">
      <w:pPr>
        <w:spacing w:before="120" w:after="120"/>
        <w:rPr>
          <w:rFonts w:ascii="Calibri" w:eastAsia="Calibri" w:hAnsi="Calibri" w:cs="Calibri"/>
          <w:b/>
          <w:sz w:val="28"/>
          <w:szCs w:val="28"/>
          <w:u w:val="single"/>
        </w:rPr>
      </w:pPr>
    </w:p>
    <w:p w14:paraId="2D005245" w14:textId="77777777" w:rsidR="00FF2B91" w:rsidRDefault="00FF2B91">
      <w:pPr>
        <w:spacing w:before="120" w:after="120"/>
        <w:rPr>
          <w:rFonts w:ascii="Calibri" w:eastAsia="Calibri" w:hAnsi="Calibri" w:cs="Calibri"/>
          <w:b/>
          <w:sz w:val="28"/>
          <w:szCs w:val="28"/>
          <w:u w:val="single"/>
        </w:rPr>
      </w:pPr>
    </w:p>
    <w:p w14:paraId="0060EE9F" w14:textId="77777777" w:rsidR="00FF2B91" w:rsidRDefault="00FF2B91">
      <w:pPr>
        <w:spacing w:before="120" w:after="120"/>
        <w:rPr>
          <w:rFonts w:ascii="Calibri" w:eastAsia="Calibri" w:hAnsi="Calibri" w:cs="Calibri"/>
          <w:b/>
          <w:sz w:val="28"/>
          <w:szCs w:val="28"/>
          <w:u w:val="single"/>
        </w:rPr>
      </w:pPr>
    </w:p>
    <w:p w14:paraId="21AEFD2A" w14:textId="77777777" w:rsidR="00FF2B91" w:rsidRDefault="00FF2B91">
      <w:pPr>
        <w:spacing w:before="120" w:after="120"/>
        <w:rPr>
          <w:rFonts w:ascii="Calibri" w:eastAsia="Calibri" w:hAnsi="Calibri" w:cs="Calibri"/>
          <w:b/>
          <w:sz w:val="28"/>
          <w:szCs w:val="28"/>
          <w:u w:val="single"/>
        </w:rPr>
      </w:pPr>
    </w:p>
    <w:p w14:paraId="5132FEF6"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2C6C0F44"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48926CC2"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34632C23"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5BA11680"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4DE919E5"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02934787"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672BB7A5"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1331183A" w14:textId="77777777" w:rsidR="00FF2B91" w:rsidRDefault="00FF2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5D7B2709" w14:textId="77777777" w:rsidR="00FF2B91" w:rsidRDefault="00FF2B91">
      <w:pPr>
        <w:widowControl w:val="0"/>
        <w:pBdr>
          <w:bottom w:val="single" w:sz="4"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sz w:val="28"/>
          <w:szCs w:val="28"/>
        </w:rPr>
      </w:pPr>
    </w:p>
    <w:p w14:paraId="5895666D" w14:textId="77777777" w:rsidR="00FF2B9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F79646"/>
          <w:sz w:val="28"/>
          <w:szCs w:val="28"/>
        </w:rPr>
      </w:pPr>
      <w:r>
        <w:rPr>
          <w:rFonts w:ascii="Calibri" w:eastAsia="Calibri" w:hAnsi="Calibri" w:cs="Calibri"/>
          <w:color w:val="F79646"/>
          <w:sz w:val="28"/>
          <w:szCs w:val="28"/>
        </w:rPr>
        <w:t xml:space="preserve">Nous rappelons à nos cher.e.s candidat.e.s que l’ENSCI a une pédagogie particulière qui requiert autonomie, curiosité, </w:t>
      </w:r>
      <w:r>
        <w:rPr>
          <w:rFonts w:ascii="Calibri" w:eastAsia="Calibri" w:hAnsi="Calibri" w:cs="Calibri"/>
          <w:b/>
          <w:color w:val="F79646"/>
          <w:sz w:val="28"/>
          <w:szCs w:val="28"/>
          <w:u w:val="single"/>
        </w:rPr>
        <w:t>sens du partage</w:t>
      </w:r>
      <w:r>
        <w:rPr>
          <w:rFonts w:ascii="Calibri" w:eastAsia="Calibri" w:hAnsi="Calibri" w:cs="Calibri"/>
          <w:color w:val="F79646"/>
          <w:sz w:val="28"/>
          <w:szCs w:val="28"/>
        </w:rPr>
        <w:t xml:space="preserve"> et de la participation. </w:t>
      </w:r>
    </w:p>
    <w:p w14:paraId="76873B7C" w14:textId="00BE18F4" w:rsidR="00FF2B9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F79646"/>
          <w:sz w:val="28"/>
          <w:szCs w:val="28"/>
        </w:rPr>
      </w:pPr>
      <w:r>
        <w:rPr>
          <w:rFonts w:ascii="Calibri" w:eastAsia="Calibri" w:hAnsi="Calibri" w:cs="Calibri"/>
          <w:color w:val="F79646"/>
          <w:sz w:val="28"/>
          <w:szCs w:val="28"/>
        </w:rPr>
        <w:t xml:space="preserve">En conséquence, les parcours proposés sont composés de multiples sujets et projets, souvent menés en groupe, tous importants pour l’équilibre de la progression. Il est donc </w:t>
      </w:r>
      <w:r w:rsidR="00C57C5D">
        <w:rPr>
          <w:rFonts w:ascii="Calibri" w:eastAsia="Calibri" w:hAnsi="Calibri" w:cs="Calibri"/>
          <w:color w:val="F79646"/>
          <w:sz w:val="28"/>
          <w:szCs w:val="28"/>
        </w:rPr>
        <w:t>attendu une</w:t>
      </w:r>
      <w:r>
        <w:rPr>
          <w:rFonts w:ascii="Calibri" w:eastAsia="Calibri" w:hAnsi="Calibri" w:cs="Calibri"/>
          <w:color w:val="F79646"/>
          <w:sz w:val="28"/>
          <w:szCs w:val="28"/>
        </w:rPr>
        <w:t xml:space="preserve"> grande implication de la part des stagiaires de formation tant en savoir être qu’en quantité de travail</w:t>
      </w:r>
    </w:p>
    <w:p w14:paraId="3D0206B9" w14:textId="77777777" w:rsidR="00FF2B9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F79646"/>
          <w:sz w:val="28"/>
          <w:szCs w:val="28"/>
        </w:rPr>
      </w:pPr>
      <w:r>
        <w:rPr>
          <w:rFonts w:ascii="Calibri" w:eastAsia="Calibri" w:hAnsi="Calibri" w:cs="Calibri"/>
          <w:color w:val="F79646"/>
          <w:sz w:val="28"/>
          <w:szCs w:val="28"/>
        </w:rPr>
        <w:t xml:space="preserve">. </w:t>
      </w:r>
    </w:p>
    <w:p w14:paraId="11C8B8A8" w14:textId="77777777" w:rsidR="00FF2B9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F79646"/>
          <w:sz w:val="28"/>
          <w:szCs w:val="28"/>
        </w:rPr>
      </w:pPr>
      <w:r>
        <w:rPr>
          <w:rFonts w:ascii="Calibri" w:eastAsia="Calibri" w:hAnsi="Calibri" w:cs="Calibri"/>
          <w:color w:val="F79646"/>
          <w:sz w:val="28"/>
          <w:szCs w:val="28"/>
        </w:rPr>
        <w:t>Le Mastère Spécialisé est un programme qui relève d’une double certification : Conférence des Grandes Écoles et Registre National des Compétences Professionnelles (RNCP)</w:t>
      </w:r>
    </w:p>
    <w:p w14:paraId="5C60C984" w14:textId="77777777" w:rsidR="00FF2B9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F79646"/>
          <w:sz w:val="28"/>
          <w:szCs w:val="28"/>
        </w:rPr>
      </w:pPr>
      <w:r>
        <w:rPr>
          <w:rFonts w:ascii="Calibri" w:eastAsia="Calibri" w:hAnsi="Calibri" w:cs="Calibri"/>
          <w:color w:val="F79646"/>
          <w:sz w:val="28"/>
          <w:szCs w:val="28"/>
        </w:rPr>
        <w:t xml:space="preserve">En cela, sa validation peut être partielle ou totale, selon les règles d’évaluation exposées dans sa fiche RNCP dont le numéro est mentionné en titre et disponible sur le registre de France Compétences et en page VAE du site de la Formation tout au long de la vie. </w:t>
      </w:r>
    </w:p>
    <w:sectPr w:rsidR="00FF2B91">
      <w:headerReference w:type="even" r:id="rId8"/>
      <w:headerReference w:type="default" r:id="rId9"/>
      <w:footerReference w:type="even" r:id="rId10"/>
      <w:footerReference w:type="default" r:id="rId11"/>
      <w:headerReference w:type="first" r:id="rId12"/>
      <w:footerReference w:type="first" r:id="rId13"/>
      <w:pgSz w:w="11900" w:h="16840"/>
      <w:pgMar w:top="1170" w:right="1417" w:bottom="709" w:left="1417"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CD32" w14:textId="77777777" w:rsidR="003824EF" w:rsidRDefault="003824EF">
      <w:r>
        <w:separator/>
      </w:r>
    </w:p>
  </w:endnote>
  <w:endnote w:type="continuationSeparator" w:id="0">
    <w:p w14:paraId="5B994CCC" w14:textId="77777777" w:rsidR="003824EF" w:rsidRDefault="0038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default"/>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2"/>
      <w:id w:val="-151454011"/>
    </w:sdtPr>
    <w:sdtContent>
      <w:p w14:paraId="4DF32991" w14:textId="77777777" w:rsidR="00FF2B91" w:rsidRDefault="00000000">
        <w:pPr>
          <w:pBdr>
            <w:top w:val="nil"/>
            <w:left w:val="nil"/>
            <w:bottom w:val="nil"/>
            <w:right w:val="nil"/>
            <w:between w:val="nil"/>
          </w:pBdr>
          <w:tabs>
            <w:tab w:val="center" w:pos="4703"/>
            <w:tab w:val="right" w:pos="9406"/>
          </w:tabs>
          <w:jc w:val="right"/>
          <w:rPr>
            <w:color w:val="000000"/>
          </w:rPr>
          <w:pPrChange w:id="0" w:author="Geneviève Sengissen" w:date="2018-03-12T11:41:00Z">
            <w:pPr>
              <w:pBdr>
                <w:top w:val="nil"/>
                <w:left w:val="nil"/>
                <w:bottom w:val="nil"/>
                <w:right w:val="nil"/>
                <w:between w:val="nil"/>
              </w:pBdr>
              <w:tabs>
                <w:tab w:val="center" w:pos="4703"/>
                <w:tab w:val="right" w:pos="9406"/>
              </w:tabs>
            </w:pPr>
          </w:pPrChange>
        </w:pPr>
        <w:sdt>
          <w:sdtPr>
            <w:tag w:val="goog_rdk_1"/>
            <w:id w:val="-1412458006"/>
          </w:sdtPr>
          <w:sdtContent>
            <w:ins w:id="1" w:author="Geneviève Sengissen" w:date="2018-03-12T11:41:00Z">
              <w:r>
                <w:rPr>
                  <w:color w:val="000000"/>
                </w:rPr>
                <w:fldChar w:fldCharType="begin"/>
              </w:r>
              <w:r>
                <w:rPr>
                  <w:color w:val="000000"/>
                </w:rPr>
                <w:instrText>PAGE</w:instrText>
              </w:r>
              <w:r>
                <w:rPr>
                  <w:color w:val="000000"/>
                </w:rPr>
                <w:fldChar w:fldCharType="separate"/>
              </w:r>
              <w:r>
                <w:rPr>
                  <w:color w:val="000000"/>
                </w:rPr>
                <w:fldChar w:fldCharType="end"/>
              </w:r>
            </w:ins>
          </w:sdtContent>
        </w:sdt>
      </w:p>
    </w:sdtContent>
  </w:sdt>
  <w:p w14:paraId="048E6DD4" w14:textId="77777777" w:rsidR="00FF2B91" w:rsidRDefault="00FF2B91">
    <w:pPr>
      <w:pBdr>
        <w:top w:val="nil"/>
        <w:left w:val="nil"/>
        <w:bottom w:val="nil"/>
        <w:right w:val="nil"/>
        <w:between w:val="nil"/>
      </w:pBdr>
      <w:tabs>
        <w:tab w:val="center" w:pos="4703"/>
        <w:tab w:val="right" w:pos="94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E293" w14:textId="1AE7693F" w:rsidR="00FF2B91" w:rsidRDefault="00000000">
    <w:pPr>
      <w:pBdr>
        <w:top w:val="nil"/>
        <w:left w:val="nil"/>
        <w:bottom w:val="nil"/>
        <w:right w:val="nil"/>
        <w:between w:val="nil"/>
      </w:pBdr>
      <w:tabs>
        <w:tab w:val="center" w:pos="4703"/>
        <w:tab w:val="right" w:pos="9406"/>
      </w:tabs>
      <w:jc w:val="center"/>
      <w:rPr>
        <w:rFonts w:ascii="Calibri" w:eastAsia="Calibri" w:hAnsi="Calibri" w:cs="Calibri"/>
        <w:color w:val="000000"/>
        <w:sz w:val="16"/>
        <w:szCs w:val="16"/>
      </w:rPr>
    </w:pPr>
    <w:r>
      <w:rPr>
        <w:rFonts w:ascii="Calibri" w:eastAsia="Calibri" w:hAnsi="Calibri" w:cs="Calibri"/>
        <w:color w:val="A6A6A6"/>
        <w:sz w:val="16"/>
        <w:szCs w:val="16"/>
      </w:rPr>
      <w:t xml:space="preserve">Dossier de </w:t>
    </w:r>
    <w:r w:rsidR="00C57C5D">
      <w:rPr>
        <w:rFonts w:ascii="Calibri" w:eastAsia="Calibri" w:hAnsi="Calibri" w:cs="Calibri"/>
        <w:color w:val="A6A6A6"/>
        <w:sz w:val="16"/>
        <w:szCs w:val="16"/>
      </w:rPr>
      <w:t>candidature au</w:t>
    </w:r>
    <w:r>
      <w:rPr>
        <w:rFonts w:ascii="Calibri" w:eastAsia="Calibri" w:hAnsi="Calibri" w:cs="Calibri"/>
        <w:color w:val="A6A6A6"/>
        <w:sz w:val="16"/>
        <w:szCs w:val="16"/>
      </w:rPr>
      <w:t xml:space="preserve"> Mastère « Créateur de produit technologique »- E</w:t>
    </w:r>
    <w:r w:rsidR="00C57C5D">
      <w:rPr>
        <w:rFonts w:ascii="Calibri" w:eastAsia="Calibri" w:hAnsi="Calibri" w:cs="Calibri"/>
        <w:color w:val="A6A6A6"/>
        <w:sz w:val="16"/>
        <w:szCs w:val="16"/>
      </w:rPr>
      <w:t>NSCI</w:t>
    </w:r>
    <w:r>
      <w:rPr>
        <w:rFonts w:ascii="Calibri" w:eastAsia="Calibri" w:hAnsi="Calibri" w:cs="Calibri"/>
        <w:color w:val="A6A6A6"/>
        <w:sz w:val="16"/>
        <w:szCs w:val="16"/>
      </w:rPr>
      <w:t xml:space="preserve"> les Ateliers-V202</w:t>
    </w:r>
    <w:r w:rsidR="00CF54D9">
      <w:rPr>
        <w:rFonts w:ascii="Calibri" w:eastAsia="Calibri" w:hAnsi="Calibri" w:cs="Calibri"/>
        <w:color w:val="A6A6A6"/>
        <w:sz w:val="16"/>
        <w:szCs w:val="16"/>
      </w:rPr>
      <w:t>6</w:t>
    </w:r>
    <w:r>
      <w:rPr>
        <w:rFonts w:ascii="Calibri" w:eastAsia="Calibri" w:hAnsi="Calibri" w:cs="Calibri"/>
        <w:color w:val="A6A6A6"/>
        <w:sz w:val="16"/>
        <w:szCs w:val="16"/>
      </w:rPr>
      <w:t xml:space="preserve">_01-- page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377F61">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p>
  <w:p w14:paraId="112FDB8D" w14:textId="77777777" w:rsidR="00FF2B91" w:rsidRDefault="00FF2B91">
    <w:pPr>
      <w:pBdr>
        <w:top w:val="nil"/>
        <w:left w:val="nil"/>
        <w:bottom w:val="nil"/>
        <w:right w:val="nil"/>
        <w:between w:val="nil"/>
      </w:pBdr>
      <w:tabs>
        <w:tab w:val="center" w:pos="4703"/>
        <w:tab w:val="right" w:pos="9406"/>
      </w:tabs>
      <w:ind w:right="360"/>
      <w:jc w:val="right"/>
      <w:rPr>
        <w:rFonts w:ascii="Calibri" w:eastAsia="Calibri" w:hAnsi="Calibri" w:cs="Calibri"/>
        <w:i/>
        <w:color w:val="A6A6A6"/>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813B" w14:textId="77777777" w:rsidR="00FF2B91" w:rsidRDefault="00FF2B91">
    <w:pPr>
      <w:pBdr>
        <w:top w:val="nil"/>
        <w:left w:val="nil"/>
        <w:bottom w:val="nil"/>
        <w:right w:val="nil"/>
        <w:between w:val="nil"/>
      </w:pBdr>
      <w:tabs>
        <w:tab w:val="center" w:pos="4703"/>
        <w:tab w:val="right" w:pos="94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FF5" w14:textId="77777777" w:rsidR="003824EF" w:rsidRDefault="003824EF">
      <w:r>
        <w:separator/>
      </w:r>
    </w:p>
  </w:footnote>
  <w:footnote w:type="continuationSeparator" w:id="0">
    <w:p w14:paraId="284E882D" w14:textId="77777777" w:rsidR="003824EF" w:rsidRDefault="0038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835F" w14:textId="77777777" w:rsidR="00FF2B91" w:rsidRDefault="00FF2B91">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C717" w14:textId="77777777" w:rsidR="00FF2B91" w:rsidRDefault="00000000">
    <w:pPr>
      <w:jc w:val="center"/>
      <w:rPr>
        <w:rFonts w:ascii="Calibri" w:eastAsia="Calibri" w:hAnsi="Calibri" w:cs="Calibri"/>
        <w:b/>
        <w:sz w:val="32"/>
        <w:szCs w:val="32"/>
      </w:rPr>
    </w:pPr>
    <w:r>
      <w:rPr>
        <w:rFonts w:ascii="Calibri" w:eastAsia="Calibri" w:hAnsi="Calibri" w:cs="Calibri"/>
        <w:b/>
        <w:sz w:val="32"/>
        <w:szCs w:val="32"/>
      </w:rPr>
      <w:t xml:space="preserve">                         </w:t>
    </w:r>
    <w:r>
      <w:rPr>
        <w:rFonts w:ascii="Calibri" w:eastAsia="Calibri" w:hAnsi="Calibri" w:cs="Calibri"/>
        <w:b/>
        <w:noProof/>
        <w:sz w:val="32"/>
        <w:szCs w:val="32"/>
      </w:rPr>
      <w:drawing>
        <wp:inline distT="0" distB="0" distL="0" distR="0" wp14:anchorId="17813106" wp14:editId="524261EF">
          <wp:extent cx="5756910" cy="806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6910" cy="806450"/>
                  </a:xfrm>
                  <a:prstGeom prst="rect">
                    <a:avLst/>
                  </a:prstGeom>
                  <a:ln/>
                </pic:spPr>
              </pic:pic>
            </a:graphicData>
          </a:graphic>
        </wp:inline>
      </w:drawing>
    </w:r>
    <w:r>
      <w:rPr>
        <w:rFonts w:ascii="Calibri" w:eastAsia="Calibri" w:hAnsi="Calibri" w:cs="Calibri"/>
        <w:b/>
        <w:sz w:val="32"/>
        <w:szCs w:val="32"/>
      </w:rPr>
      <w:t xml:space="preserve">                     </w:t>
    </w:r>
  </w:p>
  <w:p w14:paraId="6781AE32" w14:textId="77777777" w:rsidR="00FF2B91" w:rsidRDefault="00000000">
    <w:pPr>
      <w:tabs>
        <w:tab w:val="center" w:pos="4703"/>
        <w:tab w:val="right" w:pos="9406"/>
      </w:tabs>
      <w:rPr>
        <w:color w:val="000000"/>
      </w:rPr>
    </w:pPr>
    <w:r>
      <w:rPr>
        <w:noProof/>
      </w:rPr>
      <w:drawing>
        <wp:inline distT="0" distB="0" distL="0" distR="0" wp14:anchorId="57B3F4D9" wp14:editId="2DC51FAB">
          <wp:extent cx="1338598" cy="341003"/>
          <wp:effectExtent l="0" t="0" r="0" b="0"/>
          <wp:docPr id="3" name="image2.png" descr="Une image contenant Graphique, capture d’écran, Polic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Graphique, capture d’écran, Police, logo&#10;&#10;Description générée automatiquement"/>
                  <pic:cNvPicPr preferRelativeResize="0"/>
                </pic:nvPicPr>
                <pic:blipFill>
                  <a:blip r:embed="rId2"/>
                  <a:srcRect t="26782" b="35005"/>
                  <a:stretch>
                    <a:fillRect/>
                  </a:stretch>
                </pic:blipFill>
                <pic:spPr>
                  <a:xfrm>
                    <a:off x="0" y="0"/>
                    <a:ext cx="1338598" cy="34100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9ECE" w14:textId="77777777" w:rsidR="00FF2B91" w:rsidRDefault="00FF2B91">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A51"/>
    <w:multiLevelType w:val="hybridMultilevel"/>
    <w:tmpl w:val="86CCC9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269ED"/>
    <w:multiLevelType w:val="multilevel"/>
    <w:tmpl w:val="06D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EC4FEF"/>
    <w:multiLevelType w:val="multilevel"/>
    <w:tmpl w:val="B6569466"/>
    <w:styleLink w:val="Listeactuelle1"/>
    <w:lvl w:ilvl="0">
      <w:start w:val="1"/>
      <w:numFmt w:val="bullet"/>
      <w:lvlText w:val="o"/>
      <w:lvlJc w:val="left"/>
      <w:pPr>
        <w:ind w:left="360" w:hanging="360"/>
      </w:pPr>
      <w:rPr>
        <w:rFonts w:ascii="Courier New" w:hAnsi="Courier New" w:cs="Courier New"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421C1C"/>
    <w:multiLevelType w:val="multilevel"/>
    <w:tmpl w:val="215AD69E"/>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7674D"/>
    <w:multiLevelType w:val="multilevel"/>
    <w:tmpl w:val="9BA45E5C"/>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004E2D"/>
    <w:multiLevelType w:val="hybridMultilevel"/>
    <w:tmpl w:val="9EBAD93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6340687"/>
    <w:multiLevelType w:val="multilevel"/>
    <w:tmpl w:val="52469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C576B6"/>
    <w:multiLevelType w:val="hybridMultilevel"/>
    <w:tmpl w:val="E730CFE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8267E6C"/>
    <w:multiLevelType w:val="hybridMultilevel"/>
    <w:tmpl w:val="717638F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CEE58D6"/>
    <w:multiLevelType w:val="multilevel"/>
    <w:tmpl w:val="93304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1D5F94"/>
    <w:multiLevelType w:val="hybridMultilevel"/>
    <w:tmpl w:val="E06C2F8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DDA497D"/>
    <w:multiLevelType w:val="multilevel"/>
    <w:tmpl w:val="E76E0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513DD6"/>
    <w:multiLevelType w:val="hybridMultilevel"/>
    <w:tmpl w:val="7CF66A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952894"/>
    <w:multiLevelType w:val="hybridMultilevel"/>
    <w:tmpl w:val="2666623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EFF7899"/>
    <w:multiLevelType w:val="multilevel"/>
    <w:tmpl w:val="C08AE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790BB6"/>
    <w:multiLevelType w:val="multilevel"/>
    <w:tmpl w:val="B6569466"/>
    <w:lvl w:ilvl="0">
      <w:start w:val="1"/>
      <w:numFmt w:val="bullet"/>
      <w:lvlText w:val="o"/>
      <w:lvlJc w:val="left"/>
      <w:pPr>
        <w:ind w:left="360" w:hanging="360"/>
      </w:pPr>
      <w:rPr>
        <w:rFonts w:ascii="Courier New" w:hAnsi="Courier New" w:cs="Courier New"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8150B37"/>
    <w:multiLevelType w:val="multilevel"/>
    <w:tmpl w:val="B7BC2948"/>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9639B1"/>
    <w:multiLevelType w:val="multilevel"/>
    <w:tmpl w:val="B6569466"/>
    <w:lvl w:ilvl="0">
      <w:start w:val="1"/>
      <w:numFmt w:val="bullet"/>
      <w:lvlText w:val="o"/>
      <w:lvlJc w:val="left"/>
      <w:pPr>
        <w:ind w:left="360" w:hanging="360"/>
      </w:pPr>
      <w:rPr>
        <w:rFonts w:ascii="Courier New" w:hAnsi="Courier New" w:cs="Courier New"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EF7CC4"/>
    <w:multiLevelType w:val="hybridMultilevel"/>
    <w:tmpl w:val="A0FC5F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86132363">
    <w:abstractNumId w:val="9"/>
  </w:num>
  <w:num w:numId="2" w16cid:durableId="1654943990">
    <w:abstractNumId w:val="11"/>
  </w:num>
  <w:num w:numId="3" w16cid:durableId="1902254515">
    <w:abstractNumId w:val="3"/>
  </w:num>
  <w:num w:numId="4" w16cid:durableId="2057972023">
    <w:abstractNumId w:val="1"/>
  </w:num>
  <w:num w:numId="5" w16cid:durableId="1942224927">
    <w:abstractNumId w:val="6"/>
  </w:num>
  <w:num w:numId="6" w16cid:durableId="1348946900">
    <w:abstractNumId w:val="14"/>
  </w:num>
  <w:num w:numId="7" w16cid:durableId="79065312">
    <w:abstractNumId w:val="16"/>
  </w:num>
  <w:num w:numId="8" w16cid:durableId="1861045521">
    <w:abstractNumId w:val="15"/>
  </w:num>
  <w:num w:numId="9" w16cid:durableId="1067344441">
    <w:abstractNumId w:val="2"/>
  </w:num>
  <w:num w:numId="10" w16cid:durableId="747925187">
    <w:abstractNumId w:val="17"/>
  </w:num>
  <w:num w:numId="11" w16cid:durableId="1155608013">
    <w:abstractNumId w:val="7"/>
  </w:num>
  <w:num w:numId="12" w16cid:durableId="1847086871">
    <w:abstractNumId w:val="10"/>
  </w:num>
  <w:num w:numId="13" w16cid:durableId="327053919">
    <w:abstractNumId w:val="18"/>
  </w:num>
  <w:num w:numId="14" w16cid:durableId="1402018355">
    <w:abstractNumId w:val="5"/>
  </w:num>
  <w:num w:numId="15" w16cid:durableId="1498494744">
    <w:abstractNumId w:val="8"/>
  </w:num>
  <w:num w:numId="16" w16cid:durableId="550189922">
    <w:abstractNumId w:val="13"/>
  </w:num>
  <w:num w:numId="17" w16cid:durableId="1301575526">
    <w:abstractNumId w:val="4"/>
  </w:num>
  <w:num w:numId="18" w16cid:durableId="1314335079">
    <w:abstractNumId w:val="0"/>
  </w:num>
  <w:num w:numId="19" w16cid:durableId="543254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91"/>
    <w:rsid w:val="00377F61"/>
    <w:rsid w:val="003824EF"/>
    <w:rsid w:val="0094077F"/>
    <w:rsid w:val="00C57C5D"/>
    <w:rsid w:val="00CF54D9"/>
    <w:rsid w:val="00FF2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B59B"/>
  <w15:docId w15:val="{FB7A65AE-DA9F-8243-9656-6DA95B9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8D"/>
  </w:style>
  <w:style w:type="paragraph" w:styleId="Titre1">
    <w:name w:val="heading 1"/>
    <w:basedOn w:val="Normal"/>
    <w:link w:val="Titre1Car"/>
    <w:uiPriority w:val="9"/>
    <w:qFormat/>
    <w:rsid w:val="00917394"/>
    <w:pPr>
      <w:spacing w:beforeLines="1" w:afterLines="1"/>
      <w:outlineLvl w:val="0"/>
    </w:pPr>
    <w:rPr>
      <w:rFonts w:ascii="Times" w:hAnsi="Times"/>
      <w:b/>
      <w:kern w:val="36"/>
      <w:sz w:val="48"/>
      <w:szCs w:val="20"/>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rsid w:val="00257C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rsid w:val="00D55F63"/>
    <w:pPr>
      <w:tabs>
        <w:tab w:val="center" w:pos="4703"/>
        <w:tab w:val="right" w:pos="9406"/>
      </w:tabs>
    </w:pPr>
  </w:style>
  <w:style w:type="character" w:customStyle="1" w:styleId="En-tteCar">
    <w:name w:val="En-tête Car"/>
    <w:basedOn w:val="Policepardfaut"/>
    <w:link w:val="En-tte"/>
    <w:rsid w:val="00D55F63"/>
  </w:style>
  <w:style w:type="paragraph" w:styleId="Pieddepage">
    <w:name w:val="footer"/>
    <w:basedOn w:val="Normal"/>
    <w:link w:val="PieddepageCar"/>
    <w:rsid w:val="00D55F63"/>
    <w:pPr>
      <w:tabs>
        <w:tab w:val="center" w:pos="4703"/>
        <w:tab w:val="right" w:pos="9406"/>
      </w:tabs>
    </w:pPr>
  </w:style>
  <w:style w:type="character" w:customStyle="1" w:styleId="PieddepageCar">
    <w:name w:val="Pied de page Car"/>
    <w:basedOn w:val="Policepardfaut"/>
    <w:link w:val="Pieddepage"/>
    <w:rsid w:val="00D55F63"/>
  </w:style>
  <w:style w:type="paragraph" w:styleId="Textedebulles">
    <w:name w:val="Balloon Text"/>
    <w:basedOn w:val="Normal"/>
    <w:link w:val="TextedebullesCar"/>
    <w:rsid w:val="00863814"/>
    <w:rPr>
      <w:rFonts w:ascii="Lucida Grande" w:hAnsi="Lucida Grande"/>
      <w:sz w:val="18"/>
      <w:szCs w:val="18"/>
    </w:rPr>
  </w:style>
  <w:style w:type="character" w:customStyle="1" w:styleId="TextedebullesCar">
    <w:name w:val="Texte de bulles Car"/>
    <w:basedOn w:val="Policepardfaut"/>
    <w:link w:val="Textedebulles"/>
    <w:rsid w:val="00863814"/>
    <w:rPr>
      <w:rFonts w:ascii="Lucida Grande" w:hAnsi="Lucida Grande"/>
      <w:sz w:val="18"/>
      <w:szCs w:val="18"/>
    </w:rPr>
  </w:style>
  <w:style w:type="paragraph" w:styleId="Paragraphedeliste">
    <w:name w:val="List Paragraph"/>
    <w:basedOn w:val="Normal"/>
    <w:rsid w:val="002B0684"/>
    <w:pPr>
      <w:ind w:left="720"/>
      <w:contextualSpacing/>
    </w:pPr>
  </w:style>
  <w:style w:type="character" w:customStyle="1" w:styleId="Titre1Car">
    <w:name w:val="Titre 1 Car"/>
    <w:basedOn w:val="Policepardfaut"/>
    <w:link w:val="Titre1"/>
    <w:uiPriority w:val="9"/>
    <w:rsid w:val="00917394"/>
    <w:rPr>
      <w:rFonts w:ascii="Times" w:hAnsi="Times"/>
      <w:b/>
      <w:kern w:val="36"/>
      <w:sz w:val="48"/>
      <w:szCs w:val="20"/>
      <w:lang w:eastAsia="fr-FR"/>
    </w:rPr>
  </w:style>
  <w:style w:type="paragraph" w:styleId="NormalWeb">
    <w:name w:val="Normal (Web)"/>
    <w:basedOn w:val="Normal"/>
    <w:uiPriority w:val="99"/>
    <w:rsid w:val="00917394"/>
    <w:pPr>
      <w:spacing w:beforeLines="1" w:afterLines="1"/>
    </w:pPr>
    <w:rPr>
      <w:rFonts w:ascii="Times" w:hAnsi="Times" w:cs="Times New Roman"/>
      <w:sz w:val="20"/>
      <w:szCs w:val="20"/>
    </w:rPr>
  </w:style>
  <w:style w:type="character" w:styleId="Numrodepage">
    <w:name w:val="page number"/>
    <w:basedOn w:val="Policepardfaut"/>
    <w:rsid w:val="005216FC"/>
  </w:style>
  <w:style w:type="character" w:styleId="Lienhypertexte">
    <w:name w:val="Hyperlink"/>
    <w:basedOn w:val="Policepardfaut"/>
    <w:unhideWhenUsed/>
    <w:rsid w:val="00F23C0F"/>
    <w:rPr>
      <w:color w:val="0000FF" w:themeColor="hyperlink"/>
      <w:u w:val="single"/>
    </w:rPr>
  </w:style>
  <w:style w:type="character" w:styleId="Mentionnonrsolue">
    <w:name w:val="Unresolved Mention"/>
    <w:basedOn w:val="Policepardfaut"/>
    <w:uiPriority w:val="99"/>
    <w:semiHidden/>
    <w:unhideWhenUsed/>
    <w:rsid w:val="00F23C0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numbering" w:customStyle="1" w:styleId="Listeactuelle1">
    <w:name w:val="Liste actuelle1"/>
    <w:uiPriority w:val="99"/>
    <w:rsid w:val="00377F6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66844">
      <w:bodyDiv w:val="1"/>
      <w:marLeft w:val="0"/>
      <w:marRight w:val="0"/>
      <w:marTop w:val="0"/>
      <w:marBottom w:val="0"/>
      <w:divBdr>
        <w:top w:val="none" w:sz="0" w:space="0" w:color="auto"/>
        <w:left w:val="none" w:sz="0" w:space="0" w:color="auto"/>
        <w:bottom w:val="none" w:sz="0" w:space="0" w:color="auto"/>
        <w:right w:val="none" w:sz="0" w:space="0" w:color="auto"/>
      </w:divBdr>
      <w:divsChild>
        <w:div w:id="367607335">
          <w:marLeft w:val="0"/>
          <w:marRight w:val="0"/>
          <w:marTop w:val="0"/>
          <w:marBottom w:val="0"/>
          <w:divBdr>
            <w:top w:val="none" w:sz="0" w:space="0" w:color="auto"/>
            <w:left w:val="none" w:sz="0" w:space="0" w:color="auto"/>
            <w:bottom w:val="none" w:sz="0" w:space="0" w:color="auto"/>
            <w:right w:val="none" w:sz="0" w:space="0" w:color="auto"/>
          </w:divBdr>
          <w:divsChild>
            <w:div w:id="1188372449">
              <w:marLeft w:val="0"/>
              <w:marRight w:val="0"/>
              <w:marTop w:val="0"/>
              <w:marBottom w:val="0"/>
              <w:divBdr>
                <w:top w:val="none" w:sz="0" w:space="0" w:color="auto"/>
                <w:left w:val="none" w:sz="0" w:space="0" w:color="auto"/>
                <w:bottom w:val="none" w:sz="0" w:space="0" w:color="auto"/>
                <w:right w:val="none" w:sz="0" w:space="0" w:color="auto"/>
              </w:divBdr>
              <w:divsChild>
                <w:div w:id="13206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NCnaHxZuTsnQ3nZIVIhUt0y/g==">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1272</Words>
  <Characters>6997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zerafa</dc:creator>
  <cp:lastModifiedBy>Geneviève SENGISSEN</cp:lastModifiedBy>
  <cp:revision>2</cp:revision>
  <dcterms:created xsi:type="dcterms:W3CDTF">2025-11-12T12:50:00Z</dcterms:created>
  <dcterms:modified xsi:type="dcterms:W3CDTF">2025-11-12T12:50:00Z</dcterms:modified>
</cp:coreProperties>
</file>